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7C" w:rsidRPr="00A52BBB" w:rsidRDefault="00A52BBB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Межгосударственное образовательное учреждение высшего образования</w:t>
      </w:r>
    </w:p>
    <w:p w:rsidR="00F4667C" w:rsidRPr="00A52BBB" w:rsidRDefault="00F4667C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«Белорусско-Российский университет»</w:t>
      </w: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УТВЕРЖДАЮ</w:t>
            </w:r>
          </w:p>
        </w:tc>
      </w:tr>
      <w:tr w:rsidR="00A52BBB" w:rsidRPr="004A1537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  <w:r w:rsidRPr="00A52BBB">
              <w:rPr>
                <w:szCs w:val="24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A52BBB" w:rsidRPr="00A52BBB" w:rsidTr="009E4E27">
        <w:tc>
          <w:tcPr>
            <w:tcW w:w="4819" w:type="dxa"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</w:p>
          <w:p w:rsidR="00A52BBB" w:rsidRPr="00A52BBB" w:rsidRDefault="00A52BBB" w:rsidP="009E4E27">
            <w:pPr>
              <w:rPr>
                <w:szCs w:val="24"/>
              </w:rPr>
            </w:pPr>
            <w:r w:rsidRPr="00A52BBB">
              <w:rPr>
                <w:spacing w:val="-13"/>
                <w:szCs w:val="24"/>
              </w:rPr>
              <w:t xml:space="preserve">__________________ </w:t>
            </w:r>
            <w:r w:rsidRPr="00A52BBB">
              <w:rPr>
                <w:szCs w:val="24"/>
              </w:rPr>
              <w:t>Ю.В. Машин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«___»________ 2021 г.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Регистрационный  № УД-___________________/р</w:t>
            </w:r>
          </w:p>
        </w:tc>
      </w:tr>
    </w:tbl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867B21" w:rsidRPr="00A52BBB" w:rsidRDefault="00867B21" w:rsidP="00A52BBB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«</w:t>
      </w:r>
      <w:r w:rsidR="008C0080" w:rsidRPr="008C0080">
        <w:rPr>
          <w:b/>
          <w:color w:val="000000"/>
          <w:szCs w:val="24"/>
          <w:lang w:val="ru-RU"/>
        </w:rPr>
        <w:t>УПРАВЛЕНИЕ РИСКАМИ</w:t>
      </w:r>
      <w:r w:rsidRPr="00A52BBB">
        <w:rPr>
          <w:b/>
          <w:color w:val="000000"/>
          <w:szCs w:val="24"/>
          <w:lang w:val="ru-RU"/>
        </w:rPr>
        <w:t>»</w:t>
      </w:r>
    </w:p>
    <w:p w:rsidR="00E46B65" w:rsidRPr="00A52BBB" w:rsidRDefault="00867B21" w:rsidP="00867B21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РАБОЧАЯ ПРОГРАММА</w:t>
      </w:r>
      <w:r w:rsidR="000F4D54" w:rsidRPr="00A52BBB">
        <w:rPr>
          <w:b/>
          <w:color w:val="000000"/>
          <w:szCs w:val="24"/>
          <w:lang w:val="ru-RU"/>
        </w:rPr>
        <w:t xml:space="preserve"> </w:t>
      </w:r>
      <w:r w:rsidR="009F61B6" w:rsidRPr="00A52BBB">
        <w:rPr>
          <w:b/>
          <w:color w:val="000000"/>
          <w:szCs w:val="24"/>
          <w:lang w:val="ru-RU"/>
        </w:rPr>
        <w:t>ДИСЦИПЛИНЫ</w:t>
      </w:r>
    </w:p>
    <w:p w:rsidR="00867B21" w:rsidRPr="00A52BBB" w:rsidRDefault="00867B21" w:rsidP="00867B21">
      <w:pPr>
        <w:jc w:val="center"/>
        <w:rPr>
          <w:color w:val="000000"/>
          <w:szCs w:val="24"/>
          <w:lang w:val="ru-RU"/>
        </w:rPr>
      </w:pPr>
    </w:p>
    <w:p w:rsidR="00867B21" w:rsidRPr="00A52BBB" w:rsidRDefault="00867B21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Направление подготовки:</w:t>
      </w:r>
      <w:r w:rsidR="00F4667C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38.03.05 БИЗНЕС-ИНФОРМАТИКА</w:t>
      </w:r>
    </w:p>
    <w:p w:rsidR="00867B21" w:rsidRPr="00A52BBB" w:rsidRDefault="009F61B6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Направленность (п</w:t>
      </w:r>
      <w:r w:rsidR="00867B21" w:rsidRPr="00A52BBB">
        <w:rPr>
          <w:b/>
          <w:snapToGrid/>
          <w:szCs w:val="24"/>
          <w:lang w:val="ru-RU"/>
        </w:rPr>
        <w:t>рофиль</w:t>
      </w:r>
      <w:r w:rsidRPr="00A52BBB">
        <w:rPr>
          <w:b/>
          <w:snapToGrid/>
          <w:szCs w:val="24"/>
          <w:lang w:val="ru-RU"/>
        </w:rPr>
        <w:t>)</w:t>
      </w:r>
      <w:r w:rsidR="00867B21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Цифровая экономика</w:t>
      </w:r>
    </w:p>
    <w:p w:rsidR="00867B21" w:rsidRPr="00A52BBB" w:rsidRDefault="00867B21" w:rsidP="00F4667C">
      <w:pPr>
        <w:widowControl/>
        <w:spacing w:before="120" w:after="80"/>
        <w:rPr>
          <w:b/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 xml:space="preserve">Квалификация </w:t>
      </w:r>
      <w:r w:rsidR="008C634A" w:rsidRPr="008C634A">
        <w:rPr>
          <w:snapToGrid/>
          <w:szCs w:val="24"/>
          <w:lang w:val="ru-RU"/>
        </w:rPr>
        <w:t>Бакалавр</w:t>
      </w:r>
    </w:p>
    <w:p w:rsidR="000F4D54" w:rsidRPr="00A52BBB" w:rsidRDefault="000F4D54" w:rsidP="00867B21">
      <w:pPr>
        <w:rPr>
          <w:color w:val="000000"/>
          <w:szCs w:val="24"/>
          <w:lang w:val="ru-RU"/>
        </w:rPr>
      </w:pPr>
    </w:p>
    <w:p w:rsidR="00867B21" w:rsidRPr="00A52BBB" w:rsidRDefault="00867B21" w:rsidP="00867B21">
      <w:pPr>
        <w:rPr>
          <w:b/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354F49" w:rsidRPr="00A52BBB" w:rsidTr="00443052">
        <w:trPr>
          <w:trHeight w:val="323"/>
          <w:jc w:val="center"/>
        </w:trPr>
        <w:tc>
          <w:tcPr>
            <w:tcW w:w="7128" w:type="dxa"/>
            <w:vMerge w:val="restart"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354F49" w:rsidRPr="00A52BBB" w:rsidRDefault="00354F49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354F49" w:rsidRPr="00A52BBB" w:rsidTr="00443052">
        <w:trPr>
          <w:trHeight w:val="322"/>
          <w:jc w:val="center"/>
        </w:trPr>
        <w:tc>
          <w:tcPr>
            <w:tcW w:w="7128" w:type="dxa"/>
            <w:vMerge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354F49" w:rsidRPr="00A52BBB" w:rsidRDefault="00354F49" w:rsidP="00130A1B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867B21" w:rsidRPr="008C0080" w:rsidRDefault="008C0080" w:rsidP="00130A1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867B21" w:rsidRPr="008C0080" w:rsidRDefault="008C0080" w:rsidP="00130A1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40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8C0080" w:rsidRPr="00A52BBB" w:rsidTr="00443052">
        <w:trPr>
          <w:jc w:val="center"/>
        </w:trPr>
        <w:tc>
          <w:tcPr>
            <w:tcW w:w="7128" w:type="dxa"/>
          </w:tcPr>
          <w:p w:rsidR="008C0080" w:rsidRPr="00A52BBB" w:rsidRDefault="008C0080" w:rsidP="00130A1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Практические</w:t>
            </w:r>
            <w:r w:rsidRPr="00A52BBB">
              <w:rPr>
                <w:color w:val="000000"/>
                <w:szCs w:val="24"/>
                <w:lang w:val="ru-RU"/>
              </w:rPr>
              <w:t xml:space="preserve"> занятия, часы</w:t>
            </w:r>
          </w:p>
        </w:tc>
        <w:tc>
          <w:tcPr>
            <w:tcW w:w="2340" w:type="dxa"/>
          </w:tcPr>
          <w:p w:rsidR="008C0080" w:rsidRDefault="008C008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16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Лабораторные занятия, часы</w:t>
            </w:r>
          </w:p>
        </w:tc>
        <w:tc>
          <w:tcPr>
            <w:tcW w:w="2340" w:type="dxa"/>
          </w:tcPr>
          <w:p w:rsidR="000B712C" w:rsidRPr="00A52BBB" w:rsidRDefault="008C008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16</w:t>
            </w:r>
          </w:p>
        </w:tc>
      </w:tr>
      <w:tr w:rsidR="00354F49" w:rsidRPr="00A52BBB" w:rsidTr="00443052">
        <w:trPr>
          <w:jc w:val="center"/>
        </w:trPr>
        <w:tc>
          <w:tcPr>
            <w:tcW w:w="7128" w:type="dxa"/>
          </w:tcPr>
          <w:p w:rsidR="00354F49" w:rsidRPr="00A52BBB" w:rsidRDefault="00C41714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</w:t>
            </w:r>
            <w:r w:rsidR="009F61B6" w:rsidRPr="00A52BBB">
              <w:rPr>
                <w:color w:val="000000"/>
                <w:szCs w:val="24"/>
                <w:lang w:val="ru-RU"/>
              </w:rPr>
              <w:t>, семестр</w:t>
            </w:r>
          </w:p>
        </w:tc>
        <w:tc>
          <w:tcPr>
            <w:tcW w:w="2340" w:type="dxa"/>
          </w:tcPr>
          <w:p w:rsidR="00354F49" w:rsidRPr="00A52BBB" w:rsidRDefault="00D35375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0B712C" w:rsidRPr="00A52BBB" w:rsidTr="00443052">
        <w:trPr>
          <w:jc w:val="center"/>
        </w:trPr>
        <w:tc>
          <w:tcPr>
            <w:tcW w:w="7128" w:type="dxa"/>
          </w:tcPr>
          <w:p w:rsidR="000B712C" w:rsidRPr="00A52BBB" w:rsidRDefault="00BD6E28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40" w:type="dxa"/>
          </w:tcPr>
          <w:p w:rsidR="000B712C" w:rsidRPr="00A52BBB" w:rsidRDefault="008C634A" w:rsidP="00D35375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  <w:r w:rsidR="00D35375"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9F61B6" w:rsidRPr="00A52BBB" w:rsidTr="00443052">
        <w:trPr>
          <w:jc w:val="center"/>
        </w:trPr>
        <w:tc>
          <w:tcPr>
            <w:tcW w:w="7128" w:type="dxa"/>
          </w:tcPr>
          <w:p w:rsidR="009F61B6" w:rsidRPr="00A52BBB" w:rsidRDefault="009F61B6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9F61B6" w:rsidRPr="00A52BBB" w:rsidRDefault="008C634A" w:rsidP="008C0080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  <w:r w:rsidR="008C0080"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867B21" w:rsidRPr="00A52BBB" w:rsidTr="00443052">
        <w:trPr>
          <w:jc w:val="center"/>
        </w:trPr>
        <w:tc>
          <w:tcPr>
            <w:tcW w:w="7128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</w:t>
            </w:r>
            <w:r w:rsidR="00354F49" w:rsidRPr="00A52BBB">
              <w:rPr>
                <w:color w:val="000000"/>
                <w:szCs w:val="24"/>
                <w:lang w:val="ru-RU"/>
              </w:rPr>
              <w:t xml:space="preserve"> часов/зачетных единиц</w:t>
            </w:r>
          </w:p>
        </w:tc>
        <w:tc>
          <w:tcPr>
            <w:tcW w:w="2340" w:type="dxa"/>
          </w:tcPr>
          <w:p w:rsidR="00867B21" w:rsidRPr="00A52BBB" w:rsidRDefault="00C41714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</w:t>
            </w:r>
            <w:r w:rsidR="000B712C" w:rsidRPr="00A52BBB">
              <w:rPr>
                <w:color w:val="000000"/>
                <w:szCs w:val="24"/>
                <w:lang w:val="ru-RU"/>
              </w:rPr>
              <w:t>/</w:t>
            </w:r>
            <w:r w:rsidRPr="00A52BBB">
              <w:rPr>
                <w:color w:val="000000"/>
                <w:szCs w:val="24"/>
                <w:lang w:val="ru-RU"/>
              </w:rPr>
              <w:t>3</w:t>
            </w:r>
          </w:p>
        </w:tc>
      </w:tr>
    </w:tbl>
    <w:p w:rsidR="00867B21" w:rsidRPr="00A52BBB" w:rsidRDefault="00867B21" w:rsidP="00867B21">
      <w:pPr>
        <w:rPr>
          <w:color w:val="000000"/>
          <w:szCs w:val="24"/>
          <w:lang w:val="ru-RU"/>
        </w:rPr>
      </w:pPr>
    </w:p>
    <w:p w:rsidR="00F4667C" w:rsidRPr="00A52BBB" w:rsidRDefault="00F4667C" w:rsidP="00867B21">
      <w:pPr>
        <w:rPr>
          <w:color w:val="000000"/>
          <w:szCs w:val="24"/>
          <w:lang w:val="ru-RU"/>
        </w:rPr>
      </w:pPr>
    </w:p>
    <w:p w:rsidR="00354F49" w:rsidRPr="00A52BBB" w:rsidRDefault="00354F49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Кафедра-разработчик программы</w:t>
      </w:r>
      <w:r w:rsidR="00C41714" w:rsidRPr="00A52BBB">
        <w:rPr>
          <w:color w:val="000000"/>
          <w:spacing w:val="-2"/>
          <w:szCs w:val="24"/>
          <w:lang w:val="ru-RU"/>
        </w:rPr>
        <w:t>:</w:t>
      </w:r>
      <w:r w:rsidR="00F4667C" w:rsidRPr="00A52BBB">
        <w:rPr>
          <w:color w:val="000000"/>
          <w:spacing w:val="-2"/>
          <w:szCs w:val="24"/>
          <w:lang w:val="ru-RU"/>
        </w:rPr>
        <w:t xml:space="preserve"> </w:t>
      </w:r>
      <w:r w:rsidR="00A52BBB" w:rsidRPr="00A52BBB">
        <w:rPr>
          <w:color w:val="000000"/>
          <w:spacing w:val="-2"/>
          <w:szCs w:val="24"/>
          <w:lang w:val="ru-RU"/>
        </w:rPr>
        <w:t>«</w:t>
      </w:r>
      <w:r w:rsidR="008C634A"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="00A52BBB" w:rsidRPr="00A52BBB">
        <w:rPr>
          <w:color w:val="000000"/>
          <w:spacing w:val="-2"/>
          <w:szCs w:val="24"/>
          <w:lang w:val="ru-RU"/>
        </w:rPr>
        <w:t>»</w:t>
      </w:r>
    </w:p>
    <w:p w:rsidR="00867B21" w:rsidRPr="00A52BBB" w:rsidRDefault="00867B21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 xml:space="preserve">Составитель: </w:t>
      </w:r>
      <w:r w:rsidR="008C634A">
        <w:rPr>
          <w:color w:val="000000"/>
          <w:spacing w:val="-2"/>
          <w:szCs w:val="24"/>
          <w:lang w:val="ru-RU"/>
        </w:rPr>
        <w:t>ст. преп. Александрова С.А</w:t>
      </w:r>
      <w:r w:rsidRPr="00A52BBB">
        <w:rPr>
          <w:color w:val="000000"/>
          <w:spacing w:val="-2"/>
          <w:szCs w:val="24"/>
          <w:lang w:val="ru-RU"/>
        </w:rPr>
        <w:t>.</w:t>
      </w:r>
    </w:p>
    <w:p w:rsidR="000F4D54" w:rsidRPr="00A52BBB" w:rsidRDefault="000F4D5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130A1B" w:rsidRPr="00A52BBB" w:rsidRDefault="00130A1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F4667C" w:rsidRPr="00A52BBB" w:rsidRDefault="00F4667C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A52BBB" w:rsidRPr="00A52BBB" w:rsidRDefault="00A52BB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Pr="00A52BBB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867B21" w:rsidRPr="00A52BBB" w:rsidRDefault="00867B21" w:rsidP="00130A1B">
      <w:pPr>
        <w:jc w:val="center"/>
        <w:rPr>
          <w:color w:val="000000"/>
          <w:szCs w:val="24"/>
          <w:lang w:val="ru-RU"/>
        </w:rPr>
      </w:pPr>
      <w:r w:rsidRPr="00A52BBB">
        <w:rPr>
          <w:color w:val="000000"/>
          <w:szCs w:val="24"/>
          <w:lang w:val="ru-RU"/>
        </w:rPr>
        <w:t>Могилев</w:t>
      </w:r>
      <w:r w:rsidR="00F4667C" w:rsidRPr="00A52BBB">
        <w:rPr>
          <w:color w:val="000000"/>
          <w:szCs w:val="24"/>
          <w:lang w:val="ru-RU"/>
        </w:rPr>
        <w:t>,</w:t>
      </w:r>
      <w:r w:rsidRPr="00A52BBB">
        <w:rPr>
          <w:color w:val="000000"/>
          <w:szCs w:val="24"/>
          <w:lang w:val="ru-RU"/>
        </w:rPr>
        <w:t xml:space="preserve"> 20</w:t>
      </w:r>
      <w:r w:rsidR="00A52BBB" w:rsidRPr="00A52BBB">
        <w:rPr>
          <w:color w:val="000000"/>
          <w:szCs w:val="24"/>
          <w:lang w:val="ru-RU"/>
        </w:rPr>
        <w:t>21</w:t>
      </w:r>
    </w:p>
    <w:p w:rsidR="00D35375" w:rsidRDefault="00C41714" w:rsidP="00D35375">
      <w:pPr>
        <w:ind w:firstLine="709"/>
        <w:jc w:val="both"/>
        <w:rPr>
          <w:snapToGrid/>
          <w:szCs w:val="24"/>
          <w:lang w:val="ru-RU"/>
        </w:rPr>
      </w:pPr>
      <w:r>
        <w:rPr>
          <w:snapToGrid/>
          <w:szCs w:val="24"/>
          <w:lang w:val="ru-RU"/>
        </w:rPr>
        <w:br w:type="page"/>
      </w:r>
      <w:r w:rsidR="00D35375" w:rsidRPr="00966221">
        <w:rPr>
          <w:snapToGrid/>
          <w:szCs w:val="24"/>
          <w:lang w:val="ru-RU"/>
        </w:rPr>
        <w:lastRenderedPageBreak/>
        <w:t>Рабочая программа составлена в соответствии с федеральным государственным</w:t>
      </w:r>
      <w:r w:rsidR="00D35375">
        <w:rPr>
          <w:snapToGrid/>
          <w:szCs w:val="24"/>
          <w:lang w:val="ru-RU"/>
        </w:rPr>
        <w:br/>
      </w:r>
      <w:r w:rsidR="00D35375" w:rsidRPr="00966221">
        <w:rPr>
          <w:snapToGrid/>
          <w:szCs w:val="24"/>
          <w:lang w:val="ru-RU"/>
        </w:rPr>
        <w:t xml:space="preserve">образовательным стандартом высшего образования </w:t>
      </w:r>
      <w:r w:rsidR="00D35375" w:rsidRPr="008C634A">
        <w:rPr>
          <w:bCs/>
          <w:snapToGrid/>
          <w:szCs w:val="24"/>
          <w:lang w:val="ru-RU"/>
        </w:rPr>
        <w:t xml:space="preserve">– бакалавриат по направлению подготовки </w:t>
      </w:r>
      <w:r w:rsidR="00D35375" w:rsidRPr="008C634A">
        <w:rPr>
          <w:snapToGrid/>
          <w:szCs w:val="24"/>
          <w:lang w:val="ru-RU"/>
        </w:rPr>
        <w:t>38.03.05 Бизнес-информатика</w:t>
      </w:r>
      <w:r w:rsidR="00D35375" w:rsidRPr="008C634A">
        <w:rPr>
          <w:bCs/>
          <w:snapToGrid/>
          <w:szCs w:val="24"/>
          <w:lang w:val="ru-RU"/>
        </w:rPr>
        <w:t>, утвержденны</w:t>
      </w:r>
      <w:r w:rsidR="00D35375">
        <w:rPr>
          <w:bCs/>
          <w:snapToGrid/>
          <w:szCs w:val="24"/>
          <w:lang w:val="ru-RU"/>
        </w:rPr>
        <w:t>м</w:t>
      </w:r>
      <w:r w:rsidR="00D35375" w:rsidRPr="008C634A">
        <w:rPr>
          <w:bCs/>
          <w:snapToGrid/>
          <w:szCs w:val="24"/>
          <w:lang w:val="ru-RU"/>
        </w:rPr>
        <w:t xml:space="preserve"> приказом № 838 от 29.06.2020</w:t>
      </w:r>
      <w:r w:rsidR="00D35375">
        <w:rPr>
          <w:bCs/>
          <w:snapToGrid/>
          <w:szCs w:val="24"/>
          <w:lang w:val="ru-RU"/>
        </w:rPr>
        <w:t xml:space="preserve"> г. и </w:t>
      </w:r>
      <w:r w:rsidR="00D35375">
        <w:rPr>
          <w:snapToGrid/>
          <w:szCs w:val="24"/>
          <w:lang w:val="ru-RU"/>
        </w:rPr>
        <w:t>у</w:t>
      </w:r>
      <w:r w:rsidR="00D35375" w:rsidRPr="00F160A4">
        <w:rPr>
          <w:snapToGrid/>
          <w:szCs w:val="24"/>
          <w:lang w:val="ru-RU"/>
        </w:rPr>
        <w:t>чебным планом рег.</w:t>
      </w:r>
      <w:r w:rsidR="00D35375">
        <w:rPr>
          <w:snapToGrid/>
          <w:szCs w:val="24"/>
          <w:lang w:val="ru-RU"/>
        </w:rPr>
        <w:t xml:space="preserve"> № 380305-1, </w:t>
      </w:r>
      <w:r w:rsidR="00D35375" w:rsidRPr="00F160A4">
        <w:rPr>
          <w:snapToGrid/>
          <w:szCs w:val="24"/>
          <w:lang w:val="ru-RU"/>
        </w:rPr>
        <w:t>утвержденным</w:t>
      </w:r>
      <w:r w:rsidR="00D35375">
        <w:rPr>
          <w:snapToGrid/>
          <w:szCs w:val="24"/>
          <w:lang w:val="ru-RU"/>
        </w:rPr>
        <w:t xml:space="preserve"> 30.08.2021 г.</w:t>
      </w:r>
    </w:p>
    <w:p w:rsidR="00D35375" w:rsidRDefault="00D35375" w:rsidP="00D35375">
      <w:pPr>
        <w:spacing w:line="360" w:lineRule="auto"/>
        <w:ind w:firstLine="709"/>
        <w:rPr>
          <w:color w:val="000000"/>
          <w:sz w:val="28"/>
          <w:lang w:val="ru-RU"/>
        </w:rPr>
      </w:pPr>
    </w:p>
    <w:p w:rsidR="00D35375" w:rsidRDefault="00D35375" w:rsidP="00D35375">
      <w:pPr>
        <w:spacing w:line="360" w:lineRule="auto"/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Рассмотрена и рекомендована к утверждению кафедрой «</w:t>
      </w:r>
      <w:r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Pr="00F4667C">
        <w:rPr>
          <w:color w:val="000000"/>
          <w:szCs w:val="24"/>
          <w:lang w:val="ru-RU"/>
        </w:rPr>
        <w:t xml:space="preserve">»  </w:t>
      </w:r>
    </w:p>
    <w:p w:rsidR="00D35375" w:rsidRPr="00FD3513" w:rsidRDefault="00D35375" w:rsidP="00D35375">
      <w:pPr>
        <w:spacing w:line="360" w:lineRule="auto"/>
        <w:rPr>
          <w:szCs w:val="24"/>
          <w:lang w:val="ru-RU"/>
        </w:rPr>
      </w:pPr>
      <w:r w:rsidRPr="00D90AA6">
        <w:rPr>
          <w:szCs w:val="24"/>
          <w:lang w:val="ru-RU"/>
        </w:rPr>
        <w:t>«14» сентября  2021 г.,  протокол № 2.</w:t>
      </w:r>
    </w:p>
    <w:p w:rsidR="00D35375" w:rsidRPr="00F4667C" w:rsidRDefault="00D35375" w:rsidP="00D35375">
      <w:pPr>
        <w:ind w:firstLine="709"/>
        <w:rPr>
          <w:color w:val="000000"/>
          <w:szCs w:val="24"/>
          <w:lang w:val="ru-RU"/>
        </w:rPr>
      </w:pPr>
    </w:p>
    <w:p w:rsidR="00D35375" w:rsidRPr="00F4667C" w:rsidRDefault="00D35375" w:rsidP="00D35375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Зав.кафедрой</w:t>
      </w:r>
      <w:r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 xml:space="preserve"> ________________</w:t>
      </w:r>
      <w:r>
        <w:rPr>
          <w:color w:val="000000"/>
          <w:szCs w:val="24"/>
          <w:lang w:val="ru-RU"/>
        </w:rPr>
        <w:t xml:space="preserve"> М.Н.Гриневич</w:t>
      </w:r>
    </w:p>
    <w:p w:rsidR="00D35375" w:rsidRDefault="00D35375" w:rsidP="00D35375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D35375" w:rsidRPr="00F4667C" w:rsidRDefault="00D35375" w:rsidP="00D35375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D35375" w:rsidRPr="00644B8A" w:rsidRDefault="00D35375" w:rsidP="00D35375">
      <w:pPr>
        <w:pStyle w:val="aa"/>
        <w:spacing w:after="0"/>
        <w:outlineLvl w:val="0"/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Одобрена и рекомендована к утверждению </w:t>
      </w:r>
      <w:r w:rsidRPr="009E4E27">
        <w:rPr>
          <w:szCs w:val="24"/>
          <w:lang w:val="ru-RU"/>
        </w:rPr>
        <w:t>Научно-методическим советом</w:t>
      </w:r>
    </w:p>
    <w:p w:rsidR="00D35375" w:rsidRPr="00644B8A" w:rsidRDefault="00D35375" w:rsidP="00D35375">
      <w:pPr>
        <w:pStyle w:val="aa"/>
        <w:spacing w:after="0"/>
        <w:rPr>
          <w:szCs w:val="24"/>
          <w:lang w:val="ru-RU"/>
        </w:rPr>
      </w:pPr>
      <w:r w:rsidRPr="00644B8A">
        <w:rPr>
          <w:szCs w:val="24"/>
          <w:lang w:val="ru-RU"/>
        </w:rPr>
        <w:t>Белорусско-Российского университета</w:t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  <w:t xml:space="preserve"> </w:t>
      </w:r>
    </w:p>
    <w:p w:rsidR="00D35375" w:rsidRPr="00644B8A" w:rsidRDefault="00D35375" w:rsidP="00D35375">
      <w:pPr>
        <w:pStyle w:val="aa"/>
        <w:spacing w:after="0"/>
        <w:rPr>
          <w:szCs w:val="24"/>
          <w:lang w:val="ru-RU"/>
        </w:rPr>
      </w:pPr>
    </w:p>
    <w:p w:rsidR="00D35375" w:rsidRPr="00644B8A" w:rsidRDefault="00D35375" w:rsidP="00D35375">
      <w:pPr>
        <w:pStyle w:val="aa"/>
        <w:spacing w:after="0"/>
        <w:rPr>
          <w:szCs w:val="24"/>
          <w:lang w:val="ru-RU"/>
        </w:rPr>
      </w:pPr>
      <w:r w:rsidRPr="00D90AA6">
        <w:rPr>
          <w:szCs w:val="24"/>
          <w:lang w:val="ru-RU"/>
        </w:rPr>
        <w:t>«20» октября 2021 г., протокол № 2</w:t>
      </w:r>
    </w:p>
    <w:p w:rsidR="00D35375" w:rsidRPr="00644B8A" w:rsidRDefault="00D35375" w:rsidP="00D35375">
      <w:pPr>
        <w:rPr>
          <w:szCs w:val="24"/>
          <w:lang w:val="ru-RU"/>
        </w:rPr>
      </w:pPr>
    </w:p>
    <w:p w:rsidR="00F4667C" w:rsidRPr="00644B8A" w:rsidRDefault="00F4667C" w:rsidP="00D35375">
      <w:pPr>
        <w:jc w:val="both"/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Зам. председателя </w:t>
      </w:r>
    </w:p>
    <w:p w:rsidR="00F4667C" w:rsidRPr="00644B8A" w:rsidRDefault="009E4E27" w:rsidP="00F4667C">
      <w:pPr>
        <w:outlineLvl w:val="0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F4667C" w:rsidRPr="00644B8A">
        <w:rPr>
          <w:szCs w:val="24"/>
          <w:lang w:val="ru-RU"/>
        </w:rPr>
        <w:t>аучно-методического совета</w:t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  <w:t xml:space="preserve"> _________________ </w:t>
      </w:r>
      <w:r w:rsidRPr="009E4E27">
        <w:rPr>
          <w:szCs w:val="24"/>
          <w:lang w:val="ru-RU"/>
        </w:rPr>
        <w:t>С.А. Сухоцкий</w:t>
      </w:r>
    </w:p>
    <w:p w:rsidR="00867B21" w:rsidRPr="00644B8A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A06316" w:rsidRPr="00644B8A" w:rsidRDefault="00A06316" w:rsidP="00867B21">
      <w:pPr>
        <w:spacing w:line="360" w:lineRule="auto"/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 xml:space="preserve">Рецензент: </w:t>
      </w:r>
    </w:p>
    <w:p w:rsidR="00644B8A" w:rsidRPr="00644B8A" w:rsidRDefault="003E2FFE" w:rsidP="00644B8A">
      <w:pPr>
        <w:jc w:val="both"/>
        <w:rPr>
          <w:szCs w:val="24"/>
          <w:lang w:val="ru-RU"/>
        </w:rPr>
      </w:pPr>
      <w:r w:rsidRPr="003E2FFE">
        <w:rPr>
          <w:szCs w:val="24"/>
          <w:lang w:val="ru-RU"/>
        </w:rPr>
        <w:t>Жесткова Елена Сергеевна, зав. кафедрой экономики и управления УО «Могилевский</w:t>
      </w:r>
      <w:r>
        <w:rPr>
          <w:szCs w:val="24"/>
          <w:lang w:val="ru-RU"/>
        </w:rPr>
        <w:br/>
      </w:r>
      <w:r w:rsidRPr="003E2FFE">
        <w:rPr>
          <w:szCs w:val="24"/>
          <w:lang w:val="ru-RU"/>
        </w:rPr>
        <w:t>государственный университет имени А.А. Кулешова», кандидат экономических наук, доцент</w:t>
      </w: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644B8A" w:rsidRDefault="00867B21" w:rsidP="00867B2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867B21" w:rsidRPr="00644B8A" w:rsidRDefault="00867B21" w:rsidP="00867B21">
      <w:pPr>
        <w:rPr>
          <w:color w:val="000000"/>
          <w:szCs w:val="24"/>
          <w:lang w:val="ru-RU"/>
        </w:rPr>
      </w:pPr>
    </w:p>
    <w:p w:rsidR="00644B8A" w:rsidRPr="00644B8A" w:rsidRDefault="001817B6" w:rsidP="00644B8A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  <w:t>______________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Начальник учебно-методического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 w:rsidR="003E2FFE" w:rsidRPr="00F366F7">
        <w:rPr>
          <w:lang w:val="ru-RU"/>
        </w:rPr>
        <w:t xml:space="preserve"> </w:t>
      </w:r>
      <w:r w:rsidR="003E2FFE" w:rsidRPr="003E2FFE">
        <w:rPr>
          <w:color w:val="000000"/>
          <w:szCs w:val="24"/>
          <w:lang w:val="ru-RU"/>
        </w:rPr>
        <w:t>В.А. Кемова</w:t>
      </w:r>
    </w:p>
    <w:p w:rsidR="00867B21" w:rsidRPr="00F4667C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A17024" w:rsidRDefault="008A1018" w:rsidP="00A17024">
      <w:pPr>
        <w:ind w:firstLine="709"/>
        <w:rPr>
          <w:b/>
          <w:color w:val="000000"/>
          <w:szCs w:val="24"/>
          <w:lang w:val="ru-RU"/>
        </w:rPr>
      </w:pPr>
      <w:r>
        <w:rPr>
          <w:color w:val="000000"/>
          <w:sz w:val="28"/>
          <w:lang w:val="ru-RU"/>
        </w:rPr>
        <w:br w:type="page"/>
      </w:r>
      <w:r w:rsidR="00A17024" w:rsidRPr="00A17024">
        <w:rPr>
          <w:b/>
          <w:color w:val="000000"/>
          <w:sz w:val="28"/>
          <w:lang w:val="ru-RU"/>
        </w:rPr>
        <w:lastRenderedPageBreak/>
        <w:t xml:space="preserve">1 </w:t>
      </w:r>
      <w:r w:rsidR="00867B21" w:rsidRPr="00A17024">
        <w:rPr>
          <w:b/>
          <w:color w:val="000000"/>
          <w:szCs w:val="24"/>
          <w:lang w:val="ru-RU"/>
        </w:rPr>
        <w:t>ПОЯСНИТЕЛЬНАЯ ЗАПИСКА</w:t>
      </w:r>
    </w:p>
    <w:p w:rsidR="00337C98" w:rsidRPr="00A17024" w:rsidRDefault="00337C98" w:rsidP="00A17024">
      <w:pPr>
        <w:ind w:firstLine="709"/>
        <w:rPr>
          <w:b/>
          <w:color w:val="000000"/>
          <w:szCs w:val="24"/>
          <w:lang w:val="ru-RU"/>
        </w:rPr>
      </w:pPr>
    </w:p>
    <w:p w:rsidR="00867B21" w:rsidRPr="00A17024" w:rsidRDefault="00867B21" w:rsidP="00A17024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Цель </w:t>
      </w:r>
      <w:r w:rsidR="0072484B" w:rsidRPr="00A17024">
        <w:rPr>
          <w:b/>
          <w:color w:val="000000"/>
          <w:szCs w:val="24"/>
          <w:lang w:val="ru-RU"/>
        </w:rPr>
        <w:t>учебной</w:t>
      </w:r>
      <w:r w:rsidRPr="00A17024">
        <w:rPr>
          <w:b/>
          <w:color w:val="000000"/>
          <w:szCs w:val="24"/>
          <w:lang w:val="ru-RU"/>
        </w:rPr>
        <w:t xml:space="preserve"> дисциплины</w:t>
      </w:r>
    </w:p>
    <w:p w:rsidR="00B12349" w:rsidRDefault="00B12349" w:rsidP="00A17024">
      <w:pPr>
        <w:ind w:firstLine="709"/>
        <w:jc w:val="both"/>
        <w:rPr>
          <w:b/>
          <w:color w:val="000000"/>
          <w:szCs w:val="24"/>
          <w:lang w:val="ru-RU"/>
        </w:rPr>
      </w:pPr>
    </w:p>
    <w:p w:rsidR="001873E8" w:rsidRPr="001873E8" w:rsidRDefault="001873E8" w:rsidP="001873E8">
      <w:pPr>
        <w:ind w:firstLine="567"/>
        <w:jc w:val="both"/>
        <w:outlineLvl w:val="0"/>
        <w:rPr>
          <w:lang w:val="ru-RU"/>
        </w:rPr>
      </w:pPr>
      <w:r w:rsidRPr="001873E8">
        <w:rPr>
          <w:b/>
          <w:lang w:val="ru-RU"/>
        </w:rPr>
        <w:t>Цель</w:t>
      </w:r>
      <w:r w:rsidRPr="001873E8">
        <w:rPr>
          <w:lang w:val="ru-RU"/>
        </w:rPr>
        <w:t xml:space="preserve"> учебной дисциплины заключается в формировании у студентов теоретических знаний и практических навыков выявления, оценки рисков и пр</w:t>
      </w:r>
      <w:r>
        <w:rPr>
          <w:lang w:val="ru-RU"/>
        </w:rPr>
        <w:t>инятия решений в условиях риска</w:t>
      </w:r>
      <w:r w:rsidRPr="001873E8">
        <w:rPr>
          <w:lang w:val="ru-RU"/>
        </w:rPr>
        <w:t>.</w:t>
      </w:r>
    </w:p>
    <w:p w:rsidR="00867B21" w:rsidRDefault="00867B21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1873E8" w:rsidRPr="00A17024" w:rsidRDefault="001873E8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A17024" w:rsidRDefault="0019031C" w:rsidP="00A17024">
      <w:pPr>
        <w:numPr>
          <w:ilvl w:val="1"/>
          <w:numId w:val="1"/>
        </w:numPr>
        <w:ind w:left="0"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Default="0019031C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1873E8" w:rsidRDefault="001873E8" w:rsidP="001873E8">
      <w:pPr>
        <w:ind w:firstLine="709"/>
        <w:jc w:val="both"/>
      </w:pPr>
      <w:r w:rsidRPr="001873E8">
        <w:rPr>
          <w:b/>
          <w:lang w:val="ru-RU"/>
        </w:rPr>
        <w:t>знать</w:t>
      </w:r>
      <w:r w:rsidRPr="00900D2E">
        <w:t>: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1873E8">
        <w:rPr>
          <w:iCs/>
          <w:szCs w:val="28"/>
          <w:lang w:val="ru-RU"/>
        </w:rPr>
        <w:t>природу рисков и причины их возникновения;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1873E8">
        <w:rPr>
          <w:iCs/>
          <w:szCs w:val="28"/>
          <w:lang w:val="ru-RU"/>
        </w:rPr>
        <w:t>виды рисков и факторы, их определяющие;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1873E8">
        <w:rPr>
          <w:iCs/>
          <w:szCs w:val="28"/>
          <w:lang w:val="ru-RU"/>
        </w:rPr>
        <w:t>методы управления и оценки рисков.</w:t>
      </w:r>
    </w:p>
    <w:p w:rsidR="001873E8" w:rsidRPr="001873E8" w:rsidRDefault="001873E8" w:rsidP="001873E8">
      <w:pPr>
        <w:ind w:firstLine="709"/>
        <w:jc w:val="both"/>
        <w:rPr>
          <w:lang w:val="ru-RU"/>
        </w:rPr>
      </w:pPr>
      <w:r w:rsidRPr="001873E8">
        <w:rPr>
          <w:b/>
          <w:lang w:val="ru-RU"/>
        </w:rPr>
        <w:t>уметь</w:t>
      </w:r>
      <w:r w:rsidRPr="001873E8">
        <w:rPr>
          <w:lang w:val="ru-RU"/>
        </w:rPr>
        <w:t>: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выявить причины возникновения рисков в деятельности предприятия;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организовать систему управления риском на предприятии;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проводить комплексную оценку риска в деятельности предприятия;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составлять аналитический отчёт о возможных рисках и их влиянии на деятельность предприятия;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управлять производственными, финансовыми рисками</w:t>
      </w:r>
      <w:r>
        <w:rPr>
          <w:szCs w:val="28"/>
          <w:lang w:val="ru-RU"/>
        </w:rPr>
        <w:t>, рисками в ИТ-проектах</w:t>
      </w:r>
      <w:r w:rsidRPr="001873E8">
        <w:rPr>
          <w:szCs w:val="28"/>
          <w:lang w:val="ru-RU"/>
        </w:rPr>
        <w:t>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принимать решения в условиях риска;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минимизировать риски;</w:t>
      </w:r>
    </w:p>
    <w:p w:rsidR="001873E8" w:rsidRPr="001873E8" w:rsidRDefault="001873E8" w:rsidP="001873E8">
      <w:pPr>
        <w:ind w:firstLine="709"/>
        <w:jc w:val="both"/>
        <w:rPr>
          <w:lang w:val="ru-RU"/>
        </w:rPr>
      </w:pPr>
      <w:r w:rsidRPr="001873E8">
        <w:rPr>
          <w:b/>
          <w:lang w:val="ru-RU"/>
        </w:rPr>
        <w:t>владеть</w:t>
      </w:r>
      <w:r w:rsidRPr="001873E8">
        <w:rPr>
          <w:lang w:val="ru-RU"/>
        </w:rPr>
        <w:t>: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методами проведения оценки и анализа рисков;</w:t>
      </w:r>
    </w:p>
    <w:p w:rsidR="001873E8" w:rsidRPr="001873E8" w:rsidRDefault="001873E8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методами управления риском.</w:t>
      </w:r>
    </w:p>
    <w:p w:rsidR="001873E8" w:rsidRDefault="001873E8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1873E8" w:rsidRDefault="001873E8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1.3 Место дисциплины в </w:t>
      </w:r>
      <w:r w:rsidR="00D13A32" w:rsidRPr="00A17024">
        <w:rPr>
          <w:b/>
          <w:color w:val="000000"/>
          <w:szCs w:val="24"/>
          <w:lang w:val="ru-RU"/>
        </w:rPr>
        <w:t>системе подготовки студента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1873E8" w:rsidRDefault="00642CF2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Дисциплина </w:t>
      </w:r>
      <w:r w:rsidR="00A17024">
        <w:rPr>
          <w:color w:val="000000"/>
          <w:szCs w:val="24"/>
          <w:lang w:val="ru-RU"/>
        </w:rPr>
        <w:t>относится к</w:t>
      </w:r>
      <w:r w:rsidRPr="00A17024">
        <w:rPr>
          <w:color w:val="000000"/>
          <w:szCs w:val="24"/>
          <w:lang w:val="ru-RU"/>
        </w:rPr>
        <w:t xml:space="preserve"> </w:t>
      </w:r>
      <w:r w:rsidR="001873E8" w:rsidRPr="001873E8">
        <w:rPr>
          <w:color w:val="000000"/>
          <w:szCs w:val="24"/>
          <w:lang w:val="ru-RU"/>
        </w:rPr>
        <w:t>Част</w:t>
      </w:r>
      <w:r w:rsidR="001873E8">
        <w:rPr>
          <w:color w:val="000000"/>
          <w:szCs w:val="24"/>
          <w:lang w:val="ru-RU"/>
        </w:rPr>
        <w:t>и</w:t>
      </w:r>
      <w:r w:rsidR="001873E8" w:rsidRPr="001873E8">
        <w:rPr>
          <w:color w:val="000000"/>
          <w:szCs w:val="24"/>
          <w:lang w:val="ru-RU"/>
        </w:rPr>
        <w:t xml:space="preserve"> Блока 1, формируем</w:t>
      </w:r>
      <w:r w:rsidR="001873E8">
        <w:rPr>
          <w:color w:val="000000"/>
          <w:szCs w:val="24"/>
          <w:lang w:val="ru-RU"/>
        </w:rPr>
        <w:t>ой</w:t>
      </w:r>
      <w:r w:rsidR="001873E8" w:rsidRPr="001873E8">
        <w:rPr>
          <w:color w:val="000000"/>
          <w:szCs w:val="24"/>
          <w:lang w:val="ru-RU"/>
        </w:rPr>
        <w:t xml:space="preserve"> участниками образовательных отношений</w:t>
      </w:r>
      <w:r w:rsidR="001873E8">
        <w:rPr>
          <w:color w:val="000000"/>
          <w:szCs w:val="24"/>
          <w:lang w:val="ru-RU"/>
        </w:rPr>
        <w:t>.</w:t>
      </w:r>
    </w:p>
    <w:p w:rsidR="00B214F7" w:rsidRDefault="00B214F7" w:rsidP="00B214F7">
      <w:pPr>
        <w:ind w:firstLine="709"/>
        <w:jc w:val="both"/>
        <w:rPr>
          <w:color w:val="000000"/>
          <w:szCs w:val="24"/>
          <w:lang w:val="ru-RU"/>
        </w:rPr>
      </w:pPr>
      <w:r w:rsidRPr="00961BE5">
        <w:rPr>
          <w:color w:val="000000"/>
          <w:szCs w:val="24"/>
          <w:lang w:val="ru-RU"/>
        </w:rPr>
        <w:t>Перечень учебных дисциплин, изучаемых ранее, усвоение которых необходимо для изучения данной дисциплины:</w:t>
      </w:r>
    </w:p>
    <w:p w:rsidR="00B214F7" w:rsidRDefault="00B214F7" w:rsidP="00B214F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Бизнес-статистика</w:t>
      </w:r>
      <w:r w:rsidRPr="00961BE5">
        <w:rPr>
          <w:lang w:val="ru-RU"/>
        </w:rPr>
        <w:t>;</w:t>
      </w:r>
    </w:p>
    <w:p w:rsidR="00B214F7" w:rsidRPr="00961BE5" w:rsidRDefault="00CE0CD8" w:rsidP="00B214F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Менеджмент</w:t>
      </w:r>
      <w:r w:rsidR="00B214F7">
        <w:rPr>
          <w:lang w:val="ru-RU"/>
        </w:rPr>
        <w:t>.</w:t>
      </w:r>
    </w:p>
    <w:p w:rsidR="00A17024" w:rsidRPr="00A17024" w:rsidRDefault="00A17024" w:rsidP="00A17024">
      <w:pPr>
        <w:ind w:firstLine="709"/>
        <w:jc w:val="both"/>
        <w:rPr>
          <w:lang w:val="ru-RU"/>
        </w:rPr>
      </w:pPr>
      <w:r w:rsidRPr="00A17024">
        <w:rPr>
          <w:lang w:val="ru-RU"/>
        </w:rPr>
        <w:t xml:space="preserve">Перечень учебных дисциплин (циклов дисциплин), которые будут опираться </w:t>
      </w:r>
      <w:r w:rsidR="00BA1222" w:rsidRPr="00A17024">
        <w:rPr>
          <w:lang w:val="ru-RU"/>
        </w:rPr>
        <w:t>на данную</w:t>
      </w:r>
      <w:r w:rsidRPr="00A17024">
        <w:rPr>
          <w:lang w:val="ru-RU"/>
        </w:rPr>
        <w:t xml:space="preserve"> дисциплину:</w:t>
      </w:r>
    </w:p>
    <w:p w:rsidR="00C96596" w:rsidRDefault="00C96596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Управление </w:t>
      </w:r>
      <w:r w:rsidR="001873E8">
        <w:rPr>
          <w:lang w:val="ru-RU"/>
        </w:rPr>
        <w:t>затратами и контроллинг</w:t>
      </w:r>
      <w:r>
        <w:rPr>
          <w:lang w:val="ru-RU"/>
        </w:rPr>
        <w:t>;</w:t>
      </w:r>
    </w:p>
    <w:p w:rsidR="00C96596" w:rsidRPr="00C96596" w:rsidRDefault="00B83A6A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Планирование деятельности организации</w:t>
      </w:r>
      <w:r w:rsidR="00C96596">
        <w:rPr>
          <w:lang w:val="ru-RU"/>
        </w:rPr>
        <w:t>.</w:t>
      </w:r>
    </w:p>
    <w:p w:rsidR="004657B1" w:rsidRDefault="00D35375" w:rsidP="00D35375">
      <w:pPr>
        <w:ind w:firstLine="709"/>
        <w:jc w:val="both"/>
        <w:rPr>
          <w:color w:val="000000"/>
          <w:szCs w:val="24"/>
          <w:lang w:val="ru-RU"/>
        </w:rPr>
      </w:pPr>
      <w:r w:rsidRPr="00D35375">
        <w:rPr>
          <w:color w:val="000000"/>
          <w:szCs w:val="24"/>
          <w:lang w:val="ru-RU"/>
        </w:rPr>
        <w:t xml:space="preserve">Кроме того, знания, полученные при изучении дисциплины на </w:t>
      </w:r>
      <w:r>
        <w:rPr>
          <w:color w:val="000000"/>
          <w:szCs w:val="24"/>
          <w:lang w:val="ru-RU"/>
        </w:rPr>
        <w:t xml:space="preserve">лекциях, практических и лабораторных </w:t>
      </w:r>
      <w:r w:rsidRPr="00D35375">
        <w:rPr>
          <w:color w:val="000000"/>
          <w:szCs w:val="24"/>
          <w:lang w:val="ru-RU"/>
        </w:rPr>
        <w:t>занятиях</w:t>
      </w:r>
      <w:r>
        <w:rPr>
          <w:color w:val="000000"/>
          <w:szCs w:val="24"/>
          <w:lang w:val="ru-RU"/>
        </w:rPr>
        <w:t xml:space="preserve"> </w:t>
      </w:r>
      <w:r w:rsidRPr="00D35375">
        <w:rPr>
          <w:color w:val="000000"/>
          <w:szCs w:val="24"/>
          <w:lang w:val="ru-RU"/>
        </w:rPr>
        <w:t>будут применены при прохождении</w:t>
      </w:r>
      <w:r>
        <w:rPr>
          <w:color w:val="000000"/>
          <w:szCs w:val="24"/>
          <w:lang w:val="ru-RU"/>
        </w:rPr>
        <w:t xml:space="preserve"> организационно-управленческой </w:t>
      </w:r>
      <w:r w:rsidRPr="00D35375">
        <w:rPr>
          <w:color w:val="000000"/>
          <w:szCs w:val="24"/>
          <w:lang w:val="ru-RU"/>
        </w:rPr>
        <w:t>практики, а также при подготовке</w:t>
      </w:r>
      <w:r>
        <w:rPr>
          <w:color w:val="000000"/>
          <w:szCs w:val="24"/>
          <w:lang w:val="ru-RU"/>
        </w:rPr>
        <w:t xml:space="preserve"> </w:t>
      </w:r>
      <w:r w:rsidRPr="00D35375">
        <w:rPr>
          <w:color w:val="000000"/>
          <w:szCs w:val="24"/>
          <w:lang w:val="ru-RU"/>
        </w:rPr>
        <w:t>выпускной квалификационной работы и дальнейшей профессиональной деятельности</w:t>
      </w:r>
      <w:r>
        <w:rPr>
          <w:color w:val="000000"/>
          <w:szCs w:val="24"/>
          <w:lang w:val="ru-RU"/>
        </w:rPr>
        <w:t>.</w:t>
      </w:r>
    </w:p>
    <w:p w:rsidR="00D35375" w:rsidRPr="00A17024" w:rsidRDefault="00D35375" w:rsidP="00D35375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C96596">
      <w:pPr>
        <w:keepNext/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1.4 </w:t>
      </w:r>
      <w:r w:rsidR="008C2F7A"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B12349" w:rsidRDefault="00B12349" w:rsidP="00FC68B1">
      <w:pPr>
        <w:keepNext/>
        <w:keepLines/>
        <w:ind w:firstLine="709"/>
        <w:jc w:val="both"/>
        <w:rPr>
          <w:color w:val="000000"/>
          <w:szCs w:val="24"/>
          <w:lang w:val="ru-RU"/>
        </w:rPr>
      </w:pPr>
    </w:p>
    <w:p w:rsidR="000E5D14" w:rsidRDefault="000E5D14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Освоение данной учебной дисциплины должно обеспечивать формирование следующих </w:t>
      </w:r>
      <w:r w:rsidR="00A87D6D" w:rsidRPr="00A17024">
        <w:rPr>
          <w:color w:val="000000"/>
          <w:szCs w:val="24"/>
          <w:lang w:val="ru-RU"/>
        </w:rPr>
        <w:t>компетенци</w:t>
      </w:r>
      <w:r w:rsidRPr="00A17024">
        <w:rPr>
          <w:color w:val="000000"/>
          <w:szCs w:val="24"/>
          <w:lang w:val="ru-RU"/>
        </w:rPr>
        <w:t>й</w:t>
      </w:r>
      <w:r w:rsidR="00B12349">
        <w:rPr>
          <w:color w:val="000000"/>
          <w:szCs w:val="24"/>
          <w:lang w:val="ru-RU"/>
        </w:rPr>
        <w:t>: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5531D8" w:rsidRPr="00BA164D" w:rsidTr="001D5161">
        <w:trPr>
          <w:tblHeader/>
          <w:jc w:val="center"/>
        </w:trPr>
        <w:tc>
          <w:tcPr>
            <w:tcW w:w="1844" w:type="dxa"/>
            <w:vAlign w:val="center"/>
          </w:tcPr>
          <w:p w:rsidR="00A17024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lastRenderedPageBreak/>
              <w:t xml:space="preserve">Коды 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642CF2" w:rsidRPr="004A1537" w:rsidTr="00C96596">
        <w:trPr>
          <w:trHeight w:val="70"/>
          <w:jc w:val="center"/>
        </w:trPr>
        <w:tc>
          <w:tcPr>
            <w:tcW w:w="1844" w:type="dxa"/>
          </w:tcPr>
          <w:p w:rsidR="00642CF2" w:rsidRPr="004B454C" w:rsidRDefault="00C96596" w:rsidP="00C96596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  <w:tc>
          <w:tcPr>
            <w:tcW w:w="7795" w:type="dxa"/>
          </w:tcPr>
          <w:p w:rsidR="00642CF2" w:rsidRPr="00BA164D" w:rsidRDefault="00C96596" w:rsidP="00C96596">
            <w:pPr>
              <w:jc w:val="both"/>
              <w:rPr>
                <w:sz w:val="22"/>
                <w:szCs w:val="16"/>
                <w:lang w:val="ru-RU"/>
              </w:rPr>
            </w:pPr>
            <w:r w:rsidRPr="00C96596">
              <w:rPr>
                <w:sz w:val="22"/>
                <w:szCs w:val="1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03D2D" w:rsidRPr="004A1537" w:rsidTr="00C96596">
        <w:trPr>
          <w:trHeight w:val="70"/>
          <w:jc w:val="center"/>
        </w:trPr>
        <w:tc>
          <w:tcPr>
            <w:tcW w:w="1844" w:type="dxa"/>
          </w:tcPr>
          <w:p w:rsidR="00A03D2D" w:rsidRPr="00C96596" w:rsidRDefault="00B83A6A" w:rsidP="00C96596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УК-8</w:t>
            </w:r>
          </w:p>
        </w:tc>
        <w:tc>
          <w:tcPr>
            <w:tcW w:w="7795" w:type="dxa"/>
          </w:tcPr>
          <w:p w:rsidR="00A03D2D" w:rsidRPr="00A03D2D" w:rsidRDefault="00B83A6A" w:rsidP="00C96596">
            <w:pPr>
              <w:jc w:val="both"/>
              <w:rPr>
                <w:color w:val="000000"/>
                <w:sz w:val="22"/>
                <w:lang w:val="ru-RU"/>
              </w:rPr>
            </w:pPr>
            <w:r w:rsidRPr="00B83A6A">
              <w:rPr>
                <w:color w:val="000000"/>
                <w:sz w:val="22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83A6A" w:rsidRPr="004A1537" w:rsidTr="00C96596">
        <w:trPr>
          <w:trHeight w:val="70"/>
          <w:jc w:val="center"/>
        </w:trPr>
        <w:tc>
          <w:tcPr>
            <w:tcW w:w="1844" w:type="dxa"/>
          </w:tcPr>
          <w:p w:rsidR="00B83A6A" w:rsidRDefault="00B83A6A" w:rsidP="00C96596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ПК-2</w:t>
            </w:r>
          </w:p>
        </w:tc>
        <w:tc>
          <w:tcPr>
            <w:tcW w:w="7795" w:type="dxa"/>
          </w:tcPr>
          <w:p w:rsidR="00B83A6A" w:rsidRPr="00A03D2D" w:rsidRDefault="00B83A6A" w:rsidP="00C96596">
            <w:pPr>
              <w:jc w:val="both"/>
              <w:rPr>
                <w:color w:val="000000"/>
                <w:sz w:val="22"/>
                <w:lang w:val="ru-RU"/>
              </w:rPr>
            </w:pPr>
            <w:r w:rsidRPr="00B83A6A">
              <w:rPr>
                <w:color w:val="000000"/>
                <w:sz w:val="22"/>
                <w:lang w:val="ru-RU"/>
              </w:rPr>
              <w:t>Способен управлять качеством и безопасностью ресурсов ИТ</w:t>
            </w:r>
          </w:p>
        </w:tc>
      </w:tr>
    </w:tbl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DD3899" w:rsidRPr="00A6660E" w:rsidRDefault="00C17EA8" w:rsidP="00030392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 xml:space="preserve">2 </w:t>
      </w:r>
      <w:r w:rsidR="00867B21" w:rsidRPr="00A6660E">
        <w:rPr>
          <w:b/>
          <w:color w:val="000000"/>
          <w:lang w:val="ru-RU"/>
        </w:rPr>
        <w:t>С</w:t>
      </w:r>
      <w:r w:rsidR="00DD3899" w:rsidRPr="00A6660E">
        <w:rPr>
          <w:b/>
          <w:color w:val="000000"/>
          <w:lang w:val="ru-RU"/>
        </w:rPr>
        <w:t>ТРУКТУРА И СОДЕРЖАНИЕ ДИСЦИПЛИНЫ</w:t>
      </w:r>
    </w:p>
    <w:p w:rsidR="00A6660E" w:rsidRDefault="00A6660E" w:rsidP="00030392">
      <w:pPr>
        <w:ind w:left="709"/>
        <w:jc w:val="both"/>
        <w:rPr>
          <w:color w:val="000000"/>
          <w:lang w:val="ru-RU"/>
        </w:rPr>
      </w:pPr>
    </w:p>
    <w:p w:rsidR="007A606F" w:rsidRDefault="007A606F" w:rsidP="00030392">
      <w:pPr>
        <w:ind w:firstLine="709"/>
        <w:jc w:val="both"/>
        <w:rPr>
          <w:color w:val="000000"/>
          <w:lang w:val="ru-RU"/>
        </w:rPr>
      </w:pPr>
      <w:r w:rsidRPr="00A6660E">
        <w:rPr>
          <w:color w:val="000000"/>
          <w:lang w:val="ru-RU"/>
        </w:rPr>
        <w:t>Вклад дисциплины в формирование результатов обучения выпускника</w:t>
      </w:r>
      <w:r w:rsidR="00A6660E">
        <w:rPr>
          <w:color w:val="000000"/>
          <w:lang w:val="ru-RU"/>
        </w:rPr>
        <w:t xml:space="preserve"> </w:t>
      </w:r>
      <w:r w:rsidRPr="00A6660E">
        <w:rPr>
          <w:color w:val="000000"/>
          <w:lang w:val="ru-RU"/>
        </w:rPr>
        <w:t>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A6660E" w:rsidRPr="00A6660E" w:rsidRDefault="00A6660E" w:rsidP="00A6660E">
      <w:pPr>
        <w:ind w:firstLine="709"/>
        <w:jc w:val="both"/>
        <w:rPr>
          <w:color w:val="000000"/>
          <w:lang w:val="ru-RU"/>
        </w:rPr>
      </w:pPr>
    </w:p>
    <w:p w:rsidR="00867B21" w:rsidRDefault="00C22022" w:rsidP="00A6660E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>2.1</w:t>
      </w:r>
      <w:r w:rsidR="00867B21" w:rsidRPr="00A6660E">
        <w:rPr>
          <w:b/>
          <w:color w:val="000000"/>
          <w:lang w:val="ru-RU"/>
        </w:rPr>
        <w:t xml:space="preserve"> </w:t>
      </w:r>
      <w:r w:rsidRPr="00A6660E">
        <w:rPr>
          <w:b/>
          <w:color w:val="000000"/>
          <w:lang w:val="ru-RU"/>
        </w:rPr>
        <w:t>Содержание учебной дисциплины</w:t>
      </w:r>
    </w:p>
    <w:p w:rsidR="00B12349" w:rsidRDefault="00B12349" w:rsidP="00A6660E">
      <w:pPr>
        <w:ind w:left="709"/>
        <w:jc w:val="both"/>
        <w:rPr>
          <w:b/>
          <w:color w:val="000000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1701"/>
        <w:gridCol w:w="5528"/>
        <w:gridCol w:w="1564"/>
      </w:tblGrid>
      <w:tr w:rsidR="00105B5F" w:rsidRPr="00B83A6A" w:rsidTr="001D5161">
        <w:trPr>
          <w:trHeight w:val="284"/>
          <w:tblHeader/>
          <w:jc w:val="center"/>
        </w:trPr>
        <w:tc>
          <w:tcPr>
            <w:tcW w:w="846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Номер тем</w:t>
            </w:r>
            <w:r w:rsidR="00A03D2D" w:rsidRPr="00B83A6A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1701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Наименование тем</w:t>
            </w:r>
            <w:r w:rsidR="00A03D2D" w:rsidRPr="00B83A6A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5528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564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Коды формируемых компетенций</w:t>
            </w:r>
          </w:p>
        </w:tc>
      </w:tr>
      <w:tr w:rsidR="00B83A6A" w:rsidRPr="00B83A6A" w:rsidTr="001D5161">
        <w:trPr>
          <w:trHeight w:val="284"/>
          <w:jc w:val="center"/>
        </w:trPr>
        <w:tc>
          <w:tcPr>
            <w:tcW w:w="846" w:type="dxa"/>
          </w:tcPr>
          <w:p w:rsidR="00B83A6A" w:rsidRPr="00B83A6A" w:rsidRDefault="00B83A6A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:rsidR="00B83A6A" w:rsidRPr="00B83A6A" w:rsidRDefault="00B83A6A" w:rsidP="00B83A6A">
            <w:pPr>
              <w:jc w:val="both"/>
              <w:rPr>
                <w:lang w:val="ru-RU"/>
              </w:rPr>
            </w:pPr>
            <w:r w:rsidRPr="00B83A6A">
              <w:rPr>
                <w:lang w:val="ru-RU"/>
              </w:rPr>
              <w:t>Сущность и виды риска</w:t>
            </w:r>
          </w:p>
        </w:tc>
        <w:tc>
          <w:tcPr>
            <w:tcW w:w="5528" w:type="dxa"/>
          </w:tcPr>
          <w:p w:rsidR="00B83A6A" w:rsidRPr="00B83A6A" w:rsidRDefault="00B83A6A" w:rsidP="00B83A6A">
            <w:pPr>
              <w:rPr>
                <w:lang w:val="ru-RU"/>
              </w:rPr>
            </w:pPr>
            <w:r w:rsidRPr="00B83A6A">
              <w:rPr>
                <w:lang w:val="ru-RU"/>
              </w:rPr>
              <w:t>Неопределенность и риск в управлении предприятием. Понятие риска. Потери от риска. Классификация рисков. Коммерческие и транспортные риски. Зоны риска.</w:t>
            </w:r>
          </w:p>
        </w:tc>
        <w:tc>
          <w:tcPr>
            <w:tcW w:w="1564" w:type="dxa"/>
          </w:tcPr>
          <w:p w:rsidR="00B83A6A" w:rsidRPr="00B83A6A" w:rsidRDefault="001D5161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</w:tr>
      <w:tr w:rsidR="00B83A6A" w:rsidRPr="00B83A6A" w:rsidTr="001D5161">
        <w:trPr>
          <w:trHeight w:val="284"/>
          <w:jc w:val="center"/>
        </w:trPr>
        <w:tc>
          <w:tcPr>
            <w:tcW w:w="846" w:type="dxa"/>
          </w:tcPr>
          <w:p w:rsidR="00B83A6A" w:rsidRPr="00B83A6A" w:rsidRDefault="00B83A6A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B83A6A" w:rsidRPr="00B83A6A" w:rsidRDefault="00B83A6A" w:rsidP="00B83A6A">
            <w:pPr>
              <w:jc w:val="both"/>
              <w:rPr>
                <w:lang w:val="ru-RU"/>
              </w:rPr>
            </w:pPr>
            <w:r w:rsidRPr="00B83A6A">
              <w:rPr>
                <w:lang w:val="ru-RU"/>
              </w:rPr>
              <w:t>Система управления риском на предприятии</w:t>
            </w:r>
          </w:p>
        </w:tc>
        <w:tc>
          <w:tcPr>
            <w:tcW w:w="5528" w:type="dxa"/>
          </w:tcPr>
          <w:p w:rsidR="00B83A6A" w:rsidRPr="00B83A6A" w:rsidRDefault="00B83A6A" w:rsidP="00B83A6A">
            <w:pPr>
              <w:rPr>
                <w:lang w:val="ru-RU"/>
              </w:rPr>
            </w:pPr>
            <w:r w:rsidRPr="00B83A6A">
              <w:rPr>
                <w:lang w:val="ru-RU"/>
              </w:rPr>
              <w:t>Концепция приемлемого риска. Понятие, цель и задачи риск-менеджмента. Процесс управления риском.</w:t>
            </w:r>
          </w:p>
        </w:tc>
        <w:tc>
          <w:tcPr>
            <w:tcW w:w="1564" w:type="dxa"/>
          </w:tcPr>
          <w:p w:rsidR="00B83A6A" w:rsidRPr="00B83A6A" w:rsidRDefault="001D5161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, УК-8</w:t>
            </w:r>
          </w:p>
        </w:tc>
      </w:tr>
      <w:tr w:rsidR="00B83A6A" w:rsidRPr="00B83A6A" w:rsidTr="001D5161">
        <w:trPr>
          <w:trHeight w:val="284"/>
          <w:jc w:val="center"/>
        </w:trPr>
        <w:tc>
          <w:tcPr>
            <w:tcW w:w="846" w:type="dxa"/>
          </w:tcPr>
          <w:p w:rsidR="00B83A6A" w:rsidRPr="00B83A6A" w:rsidRDefault="00B83A6A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rFonts w:eastAsia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B83A6A" w:rsidRPr="00B83A6A" w:rsidRDefault="00B83A6A" w:rsidP="00B83A6A">
            <w:pPr>
              <w:keepLines/>
              <w:jc w:val="both"/>
              <w:rPr>
                <w:lang w:val="ru-RU"/>
              </w:rPr>
            </w:pPr>
            <w:r w:rsidRPr="00B83A6A">
              <w:rPr>
                <w:lang w:val="ru-RU"/>
              </w:rPr>
              <w:t>Методология анализа и оценки рисков</w:t>
            </w:r>
          </w:p>
        </w:tc>
        <w:tc>
          <w:tcPr>
            <w:tcW w:w="5528" w:type="dxa"/>
          </w:tcPr>
          <w:p w:rsidR="00B83A6A" w:rsidRPr="00B83A6A" w:rsidRDefault="00B83A6A" w:rsidP="00B83A6A">
            <w:pPr>
              <w:rPr>
                <w:lang w:val="ru-RU"/>
              </w:rPr>
            </w:pPr>
            <w:r w:rsidRPr="00B83A6A">
              <w:rPr>
                <w:lang w:val="ru-RU"/>
              </w:rPr>
              <w:t>Понятие и этапы анализа рисков. Качественный анализ риска. Вероятностные показатели оценки риска. Статистический метод оценки риска. Экспертные оценки риска. Аналитический метод. Имитационное моделирование (метод Монте-Карло). Сценарный метод. Дерево решений. Построение полей риска.</w:t>
            </w:r>
          </w:p>
        </w:tc>
        <w:tc>
          <w:tcPr>
            <w:tcW w:w="1564" w:type="dxa"/>
          </w:tcPr>
          <w:p w:rsidR="00B83A6A" w:rsidRPr="00B83A6A" w:rsidRDefault="00260EF5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260EF5">
              <w:rPr>
                <w:color w:val="000000"/>
                <w:sz w:val="22"/>
                <w:lang w:val="ru-RU"/>
              </w:rPr>
              <w:t>УК-1, УК-8, ПК-2</w:t>
            </w:r>
          </w:p>
        </w:tc>
      </w:tr>
      <w:tr w:rsidR="001D5161" w:rsidRPr="00B83A6A" w:rsidTr="001D5161">
        <w:trPr>
          <w:trHeight w:val="284"/>
          <w:jc w:val="center"/>
        </w:trPr>
        <w:tc>
          <w:tcPr>
            <w:tcW w:w="846" w:type="dxa"/>
          </w:tcPr>
          <w:p w:rsidR="001D5161" w:rsidRPr="00B83A6A" w:rsidRDefault="001D5161" w:rsidP="001D5161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rFonts w:eastAsia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1D5161" w:rsidRPr="00B83A6A" w:rsidRDefault="001D5161" w:rsidP="001D5161">
            <w:pPr>
              <w:jc w:val="both"/>
              <w:rPr>
                <w:lang w:val="ru-RU"/>
              </w:rPr>
            </w:pPr>
            <w:r w:rsidRPr="00B83A6A">
              <w:rPr>
                <w:lang w:val="ru-RU"/>
              </w:rPr>
              <w:t>Анализ и оценка риска финансово-хозяйственной деятельности</w:t>
            </w:r>
          </w:p>
        </w:tc>
        <w:tc>
          <w:tcPr>
            <w:tcW w:w="5528" w:type="dxa"/>
          </w:tcPr>
          <w:p w:rsidR="001D5161" w:rsidRPr="00B83A6A" w:rsidRDefault="001D5161" w:rsidP="001D5161">
            <w:pPr>
              <w:rPr>
                <w:lang w:val="ru-RU"/>
              </w:rPr>
            </w:pPr>
            <w:r w:rsidRPr="00B83A6A">
              <w:rPr>
                <w:lang w:val="ru-RU"/>
              </w:rPr>
              <w:t>Оценка рисков потери платежеспособности и финансовой устойчивости. Оценка производственных и коммерческих на основе маржинального анализа. Оценка производственных и финансовых рисков на основе концепции операционного и финансового рычага (левериджа).</w:t>
            </w:r>
          </w:p>
        </w:tc>
        <w:tc>
          <w:tcPr>
            <w:tcW w:w="1564" w:type="dxa"/>
          </w:tcPr>
          <w:p w:rsidR="001D5161" w:rsidRDefault="00260EF5" w:rsidP="001D5161">
            <w:pPr>
              <w:jc w:val="center"/>
            </w:pPr>
            <w:r w:rsidRPr="00260EF5">
              <w:rPr>
                <w:color w:val="000000"/>
                <w:sz w:val="22"/>
                <w:lang w:val="ru-RU"/>
              </w:rPr>
              <w:t>УК-1, УК-8, ПК-2</w:t>
            </w:r>
          </w:p>
        </w:tc>
      </w:tr>
      <w:tr w:rsidR="00260EF5" w:rsidRPr="00B83A6A" w:rsidTr="001D5161">
        <w:trPr>
          <w:trHeight w:val="284"/>
          <w:jc w:val="center"/>
        </w:trPr>
        <w:tc>
          <w:tcPr>
            <w:tcW w:w="846" w:type="dxa"/>
          </w:tcPr>
          <w:p w:rsidR="00260EF5" w:rsidRPr="00B83A6A" w:rsidRDefault="00260EF5" w:rsidP="00260EF5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rFonts w:eastAsia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</w:tcPr>
          <w:p w:rsidR="00260EF5" w:rsidRPr="00B83A6A" w:rsidRDefault="00260EF5" w:rsidP="00260EF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Методы управления</w:t>
            </w:r>
            <w:r w:rsidRPr="00B83A6A">
              <w:rPr>
                <w:lang w:val="ru-RU"/>
              </w:rPr>
              <w:t xml:space="preserve"> риском на предприятии</w:t>
            </w:r>
          </w:p>
        </w:tc>
        <w:tc>
          <w:tcPr>
            <w:tcW w:w="5528" w:type="dxa"/>
          </w:tcPr>
          <w:p w:rsidR="00260EF5" w:rsidRPr="00B83A6A" w:rsidRDefault="00260EF5" w:rsidP="00260EF5">
            <w:pPr>
              <w:rPr>
                <w:lang w:val="ru-RU"/>
              </w:rPr>
            </w:pPr>
            <w:r w:rsidRPr="00B83A6A">
              <w:rPr>
                <w:lang w:val="ru-RU"/>
              </w:rPr>
              <w:t>Механизмы нейтрализации риска. Средства разрешения риска. Приемы снижения степени риска.</w:t>
            </w:r>
          </w:p>
        </w:tc>
        <w:tc>
          <w:tcPr>
            <w:tcW w:w="1564" w:type="dxa"/>
          </w:tcPr>
          <w:p w:rsidR="00260EF5" w:rsidRDefault="00260EF5" w:rsidP="00260EF5">
            <w:pPr>
              <w:jc w:val="center"/>
            </w:pPr>
            <w:r w:rsidRPr="006137E2">
              <w:rPr>
                <w:color w:val="000000"/>
                <w:sz w:val="22"/>
                <w:lang w:val="ru-RU"/>
              </w:rPr>
              <w:t>УК-1, УК-8, ПК-2</w:t>
            </w:r>
          </w:p>
        </w:tc>
      </w:tr>
      <w:tr w:rsidR="00260EF5" w:rsidRPr="00B83A6A" w:rsidTr="001D5161">
        <w:trPr>
          <w:trHeight w:val="284"/>
          <w:jc w:val="center"/>
        </w:trPr>
        <w:tc>
          <w:tcPr>
            <w:tcW w:w="846" w:type="dxa"/>
          </w:tcPr>
          <w:p w:rsidR="00260EF5" w:rsidRPr="00B83A6A" w:rsidRDefault="00260EF5" w:rsidP="00260EF5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</w:tcPr>
          <w:p w:rsidR="00260EF5" w:rsidRPr="005D2CE4" w:rsidRDefault="00260EF5" w:rsidP="00260EF5">
            <w:pPr>
              <w:jc w:val="both"/>
              <w:rPr>
                <w:lang w:val="ru-RU"/>
              </w:rPr>
            </w:pPr>
            <w:r w:rsidRPr="005D2CE4">
              <w:rPr>
                <w:lang w:val="ru-RU"/>
              </w:rPr>
              <w:t>Страхование в управлении рисками</w:t>
            </w:r>
          </w:p>
        </w:tc>
        <w:tc>
          <w:tcPr>
            <w:tcW w:w="5528" w:type="dxa"/>
          </w:tcPr>
          <w:p w:rsidR="00260EF5" w:rsidRPr="00B83A6A" w:rsidRDefault="00260EF5" w:rsidP="00260EF5">
            <w:pPr>
              <w:rPr>
                <w:lang w:val="ru-RU"/>
              </w:rPr>
            </w:pPr>
            <w:r w:rsidRPr="00B83A6A">
              <w:rPr>
                <w:lang w:val="ru-RU"/>
              </w:rPr>
              <w:t xml:space="preserve">Страхование и его место в системе риск-менеджмента. Основные характеристики страхования, как метода управления риском. Виды страхования на рынке РФ и мировом рынке. Особенности покрытия риска в рамках существующих систем страховой ответственности. </w:t>
            </w:r>
          </w:p>
        </w:tc>
        <w:tc>
          <w:tcPr>
            <w:tcW w:w="1564" w:type="dxa"/>
          </w:tcPr>
          <w:p w:rsidR="00260EF5" w:rsidRDefault="00260EF5" w:rsidP="00260EF5">
            <w:pPr>
              <w:jc w:val="center"/>
            </w:pPr>
            <w:r w:rsidRPr="006137E2">
              <w:rPr>
                <w:color w:val="000000"/>
                <w:sz w:val="22"/>
                <w:lang w:val="ru-RU"/>
              </w:rPr>
              <w:t>УК-1, УК-8, ПК-2</w:t>
            </w:r>
          </w:p>
        </w:tc>
      </w:tr>
      <w:tr w:rsidR="00B83A6A" w:rsidRPr="00B83A6A" w:rsidTr="001D5161">
        <w:trPr>
          <w:trHeight w:val="284"/>
          <w:jc w:val="center"/>
        </w:trPr>
        <w:tc>
          <w:tcPr>
            <w:tcW w:w="846" w:type="dxa"/>
          </w:tcPr>
          <w:p w:rsidR="00B83A6A" w:rsidRDefault="001D5161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B83A6A" w:rsidRPr="001D5161" w:rsidRDefault="001D5161" w:rsidP="00B83A6A">
            <w:pPr>
              <w:jc w:val="both"/>
              <w:rPr>
                <w:lang w:val="ru-RU"/>
              </w:rPr>
            </w:pPr>
            <w:r w:rsidRPr="001D5161">
              <w:rPr>
                <w:lang w:val="ru-RU"/>
              </w:rPr>
              <w:t>Управление рисками ИТ-проектов</w:t>
            </w:r>
          </w:p>
        </w:tc>
        <w:tc>
          <w:tcPr>
            <w:tcW w:w="5528" w:type="dxa"/>
          </w:tcPr>
          <w:p w:rsidR="00B83A6A" w:rsidRPr="001D5161" w:rsidRDefault="001D5161" w:rsidP="00B83A6A">
            <w:pPr>
              <w:rPr>
                <w:lang w:val="ru-RU"/>
              </w:rPr>
            </w:pPr>
            <w:r w:rsidRPr="001D5161">
              <w:rPr>
                <w:lang w:val="ru-RU"/>
              </w:rPr>
              <w:t>Методология управления рисками ИТ-проектов. Ознакомление с функционалом программного обеспечения в сфере управления риском ИТ-проектов. Документационное сопровождение процесса управления риском ИТ-проектов.</w:t>
            </w:r>
          </w:p>
        </w:tc>
        <w:tc>
          <w:tcPr>
            <w:tcW w:w="1564" w:type="dxa"/>
          </w:tcPr>
          <w:p w:rsidR="00B83A6A" w:rsidRPr="00B83A6A" w:rsidRDefault="001D5161" w:rsidP="00B83A6A">
            <w:pPr>
              <w:jc w:val="center"/>
              <w:rPr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  <w:r>
              <w:rPr>
                <w:color w:val="000000"/>
                <w:sz w:val="22"/>
                <w:lang w:val="ru-RU"/>
              </w:rPr>
              <w:t>, УК-8</w:t>
            </w:r>
            <w:r w:rsidR="00260EF5">
              <w:rPr>
                <w:color w:val="000000"/>
                <w:sz w:val="22"/>
                <w:lang w:val="ru-RU"/>
              </w:rPr>
              <w:t>, ПК-2</w:t>
            </w:r>
          </w:p>
        </w:tc>
      </w:tr>
    </w:tbl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</w:pPr>
    </w:p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  <w:sectPr w:rsidR="00A6660E" w:rsidSect="001817B6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185655" w:rsidRPr="000D0534" w:rsidRDefault="00112B45" w:rsidP="00390A3B">
      <w:pPr>
        <w:ind w:firstLine="709"/>
        <w:rPr>
          <w:b/>
          <w:color w:val="000000"/>
          <w:lang w:val="ru-RU"/>
        </w:rPr>
      </w:pPr>
      <w:r w:rsidRPr="000D0534">
        <w:rPr>
          <w:b/>
          <w:color w:val="000000"/>
          <w:lang w:val="ru-RU"/>
        </w:rPr>
        <w:lastRenderedPageBreak/>
        <w:t>2.</w:t>
      </w:r>
      <w:r w:rsidR="00DF606A" w:rsidRPr="000D0534">
        <w:rPr>
          <w:b/>
          <w:color w:val="000000"/>
          <w:lang w:val="ru-RU"/>
        </w:rPr>
        <w:t>2 Учебно-методическая карта учебной дисциплины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3326"/>
        <w:gridCol w:w="500"/>
        <w:gridCol w:w="3326"/>
        <w:gridCol w:w="500"/>
        <w:gridCol w:w="3326"/>
        <w:gridCol w:w="500"/>
        <w:gridCol w:w="829"/>
        <w:gridCol w:w="720"/>
        <w:gridCol w:w="700"/>
      </w:tblGrid>
      <w:tr w:rsidR="000F4971" w:rsidRPr="002D02A7" w:rsidTr="00363CB9">
        <w:trPr>
          <w:trHeight w:val="284"/>
          <w:tblHeader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№ недели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Лекции</w:t>
            </w:r>
          </w:p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(наименование тем)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1164" w:type="pct"/>
            <w:vAlign w:val="center"/>
          </w:tcPr>
          <w:p w:rsidR="005D2CE4" w:rsidRPr="007A7D5B" w:rsidRDefault="005D2CE4" w:rsidP="00363CB9">
            <w:pPr>
              <w:jc w:val="center"/>
              <w:rPr>
                <w:sz w:val="18"/>
                <w:szCs w:val="18"/>
                <w:lang w:val="ru-RU"/>
              </w:rPr>
            </w:pPr>
            <w:r w:rsidRPr="007A7D5B">
              <w:rPr>
                <w:sz w:val="18"/>
                <w:szCs w:val="18"/>
                <w:lang w:val="ru-RU"/>
              </w:rPr>
              <w:t>Практические</w:t>
            </w:r>
          </w:p>
          <w:p w:rsidR="005D2CE4" w:rsidRPr="002D02A7" w:rsidRDefault="005D2CE4" w:rsidP="00363CB9">
            <w:pPr>
              <w:suppressAutoHyphens/>
              <w:jc w:val="center"/>
              <w:rPr>
                <w:sz w:val="20"/>
                <w:szCs w:val="22"/>
                <w:lang w:val="ru-RU"/>
              </w:rPr>
            </w:pPr>
            <w:r w:rsidRPr="007A7D5B">
              <w:rPr>
                <w:sz w:val="18"/>
                <w:szCs w:val="18"/>
                <w:lang w:val="ru-RU"/>
              </w:rPr>
              <w:t>(семинарские) занятия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D2CE4" w:rsidRPr="002D02A7" w:rsidRDefault="005D2CE4" w:rsidP="00363CB9">
            <w:pPr>
              <w:suppressAutoHyphens/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Лабораторные занятия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Форма контроля знаний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Баллы (max)</w:t>
            </w:r>
          </w:p>
        </w:tc>
      </w:tr>
      <w:tr w:rsidR="005D2CE4" w:rsidRPr="002D02A7" w:rsidTr="00363CB9">
        <w:trPr>
          <w:trHeight w:val="284"/>
        </w:trPr>
        <w:tc>
          <w:tcPr>
            <w:tcW w:w="5000" w:type="pct"/>
            <w:gridSpan w:val="10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</w:rPr>
              <w:t>Модуль 1</w:t>
            </w:r>
          </w:p>
        </w:tc>
      </w:tr>
      <w:tr w:rsidR="000F4971" w:rsidRPr="002D02A7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1</w:t>
            </w:r>
            <w:r w:rsidRPr="002D02A7">
              <w:rPr>
                <w:sz w:val="22"/>
                <w:szCs w:val="22"/>
                <w:lang w:val="ru-RU"/>
              </w:rPr>
              <w:t xml:space="preserve">. 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Сущность и виды риска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 w:rsidRPr="005D2CE4">
              <w:rPr>
                <w:sz w:val="22"/>
                <w:szCs w:val="22"/>
                <w:lang w:val="ru-RU"/>
              </w:rPr>
              <w:t xml:space="preserve">Пр. р. 1 </w:t>
            </w:r>
            <w:r w:rsidR="003E7DA7" w:rsidRPr="005D2CE4">
              <w:rPr>
                <w:sz w:val="22"/>
                <w:szCs w:val="22"/>
                <w:lang w:val="ru-RU"/>
              </w:rPr>
              <w:t xml:space="preserve"> Сущность и виды риска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bottom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2D02A7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1</w:t>
            </w:r>
            <w:r w:rsidRPr="002D02A7">
              <w:rPr>
                <w:sz w:val="22"/>
                <w:szCs w:val="22"/>
                <w:lang w:val="ru-RU"/>
              </w:rPr>
              <w:t xml:space="preserve">. 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Сущность и виды риска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3E7DA7" w:rsidRDefault="005D2CE4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Л.р. 1.</w:t>
            </w:r>
            <w:r w:rsidR="003E7DA7" w:rsidRPr="003E7DA7">
              <w:rPr>
                <w:sz w:val="22"/>
                <w:szCs w:val="22"/>
                <w:lang w:val="ru-RU"/>
              </w:rPr>
              <w:t xml:space="preserve"> </w:t>
            </w:r>
            <w:r w:rsidR="003E7DA7" w:rsidRPr="005D2CE4">
              <w:rPr>
                <w:sz w:val="22"/>
                <w:szCs w:val="22"/>
                <w:lang w:val="ru-RU"/>
              </w:rPr>
              <w:t xml:space="preserve"> Сущность и виды риска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3E7DA7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2</w:t>
            </w:r>
            <w:r w:rsidRPr="002D02A7">
              <w:rPr>
                <w:sz w:val="22"/>
                <w:szCs w:val="22"/>
                <w:lang w:val="ru-RU"/>
              </w:rPr>
              <w:t xml:space="preserve">. 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>Система управления риском на предприятии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 2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Система управления риском на предприятии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F4971" w:rsidRPr="003E7DA7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2</w:t>
            </w:r>
            <w:r w:rsidRPr="002D02A7">
              <w:rPr>
                <w:sz w:val="22"/>
                <w:szCs w:val="22"/>
                <w:lang w:val="ru-RU"/>
              </w:rPr>
              <w:t xml:space="preserve">. 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>Система управления риском на предприятии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keepNext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 w:rsidRPr="003E7DA7">
              <w:rPr>
                <w:sz w:val="22"/>
                <w:szCs w:val="22"/>
                <w:lang w:val="ru-RU"/>
              </w:rPr>
              <w:t>2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Система управления риском на предприятии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3.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Методология анализа и оценки рисков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keepNext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 3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Методология анализа и оценки рисков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keepNext/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3.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Методология анализа и оценки рисков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 w:rsidRPr="003E7DA7">
              <w:rPr>
                <w:sz w:val="22"/>
                <w:szCs w:val="22"/>
                <w:lang w:val="ru-RU"/>
              </w:rPr>
              <w:t>3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Методология анализа и оценки рисков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3.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Методология анализа и оценки рисков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 3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Методология анализа и оценки рисков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3.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Методология анализа и оценки рисков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 w:rsidRPr="003E7DA7">
              <w:rPr>
                <w:sz w:val="22"/>
                <w:szCs w:val="22"/>
                <w:lang w:val="ru-RU"/>
              </w:rPr>
              <w:t>3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Методология анализа и оценки рисков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834942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</w:tc>
        <w:tc>
          <w:tcPr>
            <w:tcW w:w="24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</w:tc>
      </w:tr>
      <w:tr w:rsidR="005D2CE4" w:rsidRPr="005D2CE4" w:rsidTr="00363CB9">
        <w:trPr>
          <w:trHeight w:val="284"/>
        </w:trPr>
        <w:tc>
          <w:tcPr>
            <w:tcW w:w="5000" w:type="pct"/>
            <w:gridSpan w:val="10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Модуль 2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64" w:type="pct"/>
            <w:shd w:val="clear" w:color="auto" w:fill="auto"/>
          </w:tcPr>
          <w:p w:rsidR="005D2CE4" w:rsidRPr="005D2CE4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</w:t>
            </w:r>
            <w:r w:rsidRPr="005D2CE4">
              <w:rPr>
                <w:sz w:val="22"/>
                <w:szCs w:val="22"/>
                <w:lang w:val="ru-RU"/>
              </w:rPr>
              <w:t xml:space="preserve">4.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Анализ и оценка риска финансово-хозяйственной деятельности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Пр. р. </w:t>
            </w:r>
            <w:r w:rsidRPr="003E7DA7">
              <w:rPr>
                <w:sz w:val="22"/>
                <w:szCs w:val="22"/>
                <w:lang w:val="ru-RU"/>
              </w:rPr>
              <w:t>4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Анализ и оценка риска финансово-хозяйственной деятельности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834942" w:rsidRDefault="00834942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</w:t>
            </w:r>
            <w:r w:rsidRPr="005D2CE4">
              <w:rPr>
                <w:sz w:val="22"/>
                <w:szCs w:val="22"/>
                <w:lang w:val="ru-RU"/>
              </w:rPr>
              <w:t xml:space="preserve">4.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Анализ и оценка риска финансово-хозяйственной деятельности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>
              <w:rPr>
                <w:sz w:val="22"/>
                <w:szCs w:val="22"/>
                <w:lang w:val="ru-RU"/>
              </w:rPr>
              <w:t>4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Анализ и оценка риска финансово-хозяйственной деятельности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164" w:type="pct"/>
            <w:shd w:val="clear" w:color="auto" w:fill="auto"/>
          </w:tcPr>
          <w:p w:rsidR="005D2CE4" w:rsidRPr="005D2CE4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5.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Методы управления риском на предприятии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Пр. р. </w:t>
            </w:r>
            <w:r w:rsidRPr="003E7DA7">
              <w:rPr>
                <w:sz w:val="22"/>
                <w:szCs w:val="22"/>
                <w:lang w:val="ru-RU"/>
              </w:rPr>
              <w:t>5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 Методы управления риском на предприятии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5.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Методы управления риском на предприятии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>
              <w:rPr>
                <w:sz w:val="22"/>
                <w:szCs w:val="22"/>
                <w:lang w:val="ru-RU"/>
              </w:rPr>
              <w:t>4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Анализ и оценка риска финансово-хозяйственной деятельности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6.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Страхование в управлении рисками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Пр. р. </w:t>
            </w:r>
            <w:r w:rsidRPr="003E7DA7">
              <w:rPr>
                <w:sz w:val="22"/>
                <w:szCs w:val="22"/>
                <w:lang w:val="ru-RU"/>
              </w:rPr>
              <w:t>6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  Страхование в управлении рисками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6. </w:t>
            </w:r>
            <w:r w:rsidRPr="005D2CE4">
              <w:rPr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>Страхование в управлении рисками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 w:rsidRPr="003E7DA7">
              <w:rPr>
                <w:sz w:val="22"/>
                <w:szCs w:val="22"/>
                <w:lang w:val="ru-RU"/>
              </w:rPr>
              <w:t>5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 Методы управления риском на предприятии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164" w:type="pct"/>
            <w:shd w:val="clear" w:color="auto" w:fill="auto"/>
          </w:tcPr>
          <w:p w:rsidR="005D2CE4" w:rsidRPr="003E7D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</w:t>
            </w:r>
            <w:r w:rsidRPr="003E7DA7">
              <w:rPr>
                <w:sz w:val="22"/>
                <w:szCs w:val="22"/>
                <w:lang w:val="ru-RU"/>
              </w:rPr>
              <w:t xml:space="preserve">7. </w:t>
            </w:r>
            <w:r w:rsidRPr="003E7DA7">
              <w:rPr>
                <w:lang w:val="ru-RU"/>
              </w:rPr>
              <w:t xml:space="preserve"> </w:t>
            </w:r>
            <w:r w:rsidRPr="003E7DA7">
              <w:rPr>
                <w:sz w:val="22"/>
                <w:szCs w:val="22"/>
                <w:lang w:val="ru-RU"/>
              </w:rPr>
              <w:t>Управление рисками ИТ-проектов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Пр. р. </w:t>
            </w:r>
            <w:r w:rsidRPr="003E7DA7">
              <w:rPr>
                <w:sz w:val="22"/>
                <w:szCs w:val="22"/>
                <w:lang w:val="ru-RU"/>
              </w:rPr>
              <w:t>7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3E7DA7">
              <w:rPr>
                <w:sz w:val="22"/>
                <w:szCs w:val="22"/>
                <w:lang w:val="ru-RU"/>
              </w:rPr>
              <w:t xml:space="preserve"> Управление рисками ИТ-проектов</w:t>
            </w: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F4971" w:rsidRPr="005D2CE4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</w:t>
            </w:r>
            <w:r w:rsidRPr="003E7DA7">
              <w:rPr>
                <w:sz w:val="22"/>
                <w:szCs w:val="22"/>
                <w:lang w:val="ru-RU"/>
              </w:rPr>
              <w:t xml:space="preserve">7. </w:t>
            </w:r>
            <w:r w:rsidRPr="003E7DA7">
              <w:rPr>
                <w:lang w:val="ru-RU"/>
              </w:rPr>
              <w:t xml:space="preserve"> </w:t>
            </w:r>
            <w:r w:rsidRPr="003E7DA7">
              <w:rPr>
                <w:sz w:val="22"/>
                <w:szCs w:val="22"/>
                <w:lang w:val="ru-RU"/>
              </w:rPr>
              <w:t>Управление рисками ИТ-проектов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 xml:space="preserve">Л.р. </w:t>
            </w:r>
            <w:r w:rsidRPr="003E7DA7">
              <w:rPr>
                <w:sz w:val="22"/>
                <w:szCs w:val="22"/>
                <w:lang w:val="ru-RU"/>
              </w:rPr>
              <w:t>6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3E7DA7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D2CE4">
              <w:rPr>
                <w:sz w:val="22"/>
                <w:szCs w:val="22"/>
                <w:lang w:val="ru-RU"/>
              </w:rPr>
              <w:t xml:space="preserve">  </w:t>
            </w:r>
            <w:r w:rsidRPr="003E7DA7">
              <w:rPr>
                <w:sz w:val="22"/>
                <w:szCs w:val="22"/>
                <w:lang w:val="ru-RU"/>
              </w:rPr>
              <w:t xml:space="preserve"> Управление рисками ИТ-проектов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ЗЛР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</w:tr>
      <w:tr w:rsidR="000F4971" w:rsidRPr="002D02A7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164" w:type="pct"/>
            <w:shd w:val="clear" w:color="auto" w:fill="auto"/>
          </w:tcPr>
          <w:p w:rsidR="005D2CE4" w:rsidRPr="002D02A7" w:rsidRDefault="003E7DA7" w:rsidP="00363CB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 </w:t>
            </w:r>
            <w:r w:rsidRPr="003E7DA7">
              <w:rPr>
                <w:sz w:val="22"/>
                <w:szCs w:val="22"/>
                <w:lang w:val="ru-RU"/>
              </w:rPr>
              <w:t xml:space="preserve">7. </w:t>
            </w:r>
            <w:r w:rsidRPr="003E7DA7">
              <w:rPr>
                <w:lang w:val="ru-RU"/>
              </w:rPr>
              <w:t xml:space="preserve"> </w:t>
            </w:r>
            <w:r w:rsidRPr="003E7DA7">
              <w:rPr>
                <w:sz w:val="22"/>
                <w:szCs w:val="22"/>
                <w:lang w:val="ru-RU"/>
              </w:rPr>
              <w:t>Управление рисками ИТ-проектов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834942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ПА (зачет)</w:t>
            </w:r>
          </w:p>
        </w:tc>
        <w:tc>
          <w:tcPr>
            <w:tcW w:w="24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40</w:t>
            </w:r>
          </w:p>
        </w:tc>
      </w:tr>
      <w:tr w:rsidR="000F4971" w:rsidRPr="002D02A7" w:rsidTr="00363CB9">
        <w:trPr>
          <w:trHeight w:val="284"/>
        </w:trPr>
        <w:tc>
          <w:tcPr>
            <w:tcW w:w="196" w:type="pct"/>
            <w:shd w:val="clear" w:color="auto" w:fill="auto"/>
            <w:vAlign w:val="center"/>
          </w:tcPr>
          <w:p w:rsidR="005D2CE4" w:rsidRPr="002D02A7" w:rsidRDefault="005D2CE4" w:rsidP="00363CB9">
            <w:pPr>
              <w:ind w:right="-32" w:hanging="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D2CE4" w:rsidRPr="002D02A7" w:rsidRDefault="005D2CE4" w:rsidP="00363CB9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1164" w:type="pct"/>
          </w:tcPr>
          <w:p w:rsidR="005D2CE4" w:rsidRPr="002D02A7" w:rsidRDefault="005D2CE4" w:rsidP="00363CB9">
            <w:pPr>
              <w:pStyle w:val="aa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5" w:type="pct"/>
          </w:tcPr>
          <w:p w:rsidR="005D2CE4" w:rsidRPr="002D02A7" w:rsidRDefault="005D2CE4" w:rsidP="00363CB9">
            <w:pPr>
              <w:pStyle w:val="aa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5D2CE4" w:rsidRPr="002D02A7" w:rsidRDefault="005D2CE4" w:rsidP="00363CB9">
            <w:pPr>
              <w:pStyle w:val="aa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D2CE4" w:rsidRPr="002D02A7" w:rsidRDefault="005D2CE4" w:rsidP="00664F7B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</w:t>
            </w:r>
            <w:r w:rsidR="00664F7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5D2CE4" w:rsidRPr="002D02A7" w:rsidRDefault="005D2CE4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100</w:t>
            </w:r>
          </w:p>
        </w:tc>
      </w:tr>
    </w:tbl>
    <w:p w:rsidR="00166AEA" w:rsidRPr="002D02A7" w:rsidRDefault="00166AEA" w:rsidP="005D2AD5">
      <w:pPr>
        <w:ind w:firstLine="540"/>
        <w:jc w:val="both"/>
        <w:rPr>
          <w:szCs w:val="24"/>
          <w:lang w:val="ru-RU"/>
        </w:rPr>
      </w:pP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Принятые обозначения:</w:t>
      </w:r>
    </w:p>
    <w:p w:rsidR="00166AEA" w:rsidRPr="002D02A7" w:rsidRDefault="00166AEA" w:rsidP="00166AEA">
      <w:pPr>
        <w:ind w:firstLine="540"/>
        <w:jc w:val="both"/>
        <w:rPr>
          <w:szCs w:val="24"/>
          <w:lang w:val="ru-RU"/>
        </w:rPr>
      </w:pPr>
      <w:r w:rsidRPr="002D02A7">
        <w:rPr>
          <w:i/>
          <w:szCs w:val="24"/>
          <w:lang w:val="ru-RU"/>
        </w:rPr>
        <w:t>Текущий контроль</w:t>
      </w:r>
      <w:r w:rsidRPr="002D02A7">
        <w:rPr>
          <w:szCs w:val="24"/>
          <w:lang w:val="ru-RU"/>
        </w:rPr>
        <w:t xml:space="preserve"> –</w:t>
      </w:r>
    </w:p>
    <w:p w:rsidR="00166AEA" w:rsidRPr="002D02A7" w:rsidRDefault="00715E9D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О</w:t>
      </w:r>
      <w:r w:rsidR="005D2AD5" w:rsidRPr="002D02A7">
        <w:rPr>
          <w:szCs w:val="24"/>
          <w:lang w:val="ru-RU"/>
        </w:rPr>
        <w:t xml:space="preserve"> – </w:t>
      </w:r>
      <w:r w:rsidRPr="002D02A7">
        <w:rPr>
          <w:szCs w:val="24"/>
          <w:lang w:val="ru-RU"/>
        </w:rPr>
        <w:t>опрос</w:t>
      </w:r>
      <w:r w:rsidR="00166AEA" w:rsidRPr="002D02A7">
        <w:rPr>
          <w:szCs w:val="24"/>
          <w:lang w:val="ru-RU"/>
        </w:rPr>
        <w:t>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ЗЛ</w:t>
      </w:r>
      <w:r w:rsidR="00166AEA" w:rsidRPr="002D02A7">
        <w:rPr>
          <w:szCs w:val="24"/>
          <w:lang w:val="ru-RU"/>
        </w:rPr>
        <w:t>Р – защита лабораторной работы;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ПКУ – проме</w:t>
      </w:r>
      <w:r w:rsidR="00166AEA" w:rsidRPr="002D02A7">
        <w:rPr>
          <w:szCs w:val="24"/>
          <w:lang w:val="ru-RU"/>
        </w:rPr>
        <w:t>жуточный контроль успеваемости.</w:t>
      </w:r>
    </w:p>
    <w:p w:rsidR="005D2AD5" w:rsidRPr="002D02A7" w:rsidRDefault="005D2AD5" w:rsidP="005D2AD5">
      <w:pPr>
        <w:ind w:firstLine="540"/>
        <w:jc w:val="both"/>
        <w:rPr>
          <w:i/>
          <w:szCs w:val="24"/>
          <w:lang w:val="ru-RU"/>
        </w:rPr>
      </w:pPr>
      <w:r w:rsidRPr="002D02A7">
        <w:rPr>
          <w:i/>
          <w:szCs w:val="24"/>
          <w:lang w:val="ru-RU"/>
        </w:rPr>
        <w:t xml:space="preserve">ПА </w:t>
      </w:r>
      <w:r w:rsidR="00715E9D" w:rsidRPr="002D02A7">
        <w:rPr>
          <w:i/>
          <w:szCs w:val="24"/>
          <w:lang w:val="ru-RU"/>
        </w:rPr>
        <w:t>–</w:t>
      </w:r>
      <w:r w:rsidRPr="002D02A7">
        <w:rPr>
          <w:i/>
          <w:szCs w:val="24"/>
          <w:lang w:val="ru-RU"/>
        </w:rPr>
        <w:t xml:space="preserve"> Промежуточная аттестация.</w:t>
      </w: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118"/>
        <w:gridCol w:w="4966"/>
      </w:tblGrid>
      <w:tr w:rsidR="00D4143F" w:rsidRPr="002D02A7" w:rsidTr="00D4143F">
        <w:trPr>
          <w:jc w:val="center"/>
        </w:trPr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Оценка</w:t>
            </w:r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Зачтено</w:t>
            </w:r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Не зачтено</w:t>
            </w:r>
          </w:p>
        </w:tc>
      </w:tr>
      <w:tr w:rsidR="00D4143F" w:rsidRPr="002D02A7" w:rsidTr="00D4143F">
        <w:trPr>
          <w:jc w:val="center"/>
        </w:trPr>
        <w:tc>
          <w:tcPr>
            <w:tcW w:w="188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Баллы</w:t>
            </w:r>
          </w:p>
        </w:tc>
        <w:tc>
          <w:tcPr>
            <w:tcW w:w="141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51-100</w:t>
            </w:r>
          </w:p>
        </w:tc>
        <w:tc>
          <w:tcPr>
            <w:tcW w:w="1704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0-50</w:t>
            </w:r>
          </w:p>
        </w:tc>
      </w:tr>
    </w:tbl>
    <w:p w:rsidR="00D4143F" w:rsidRPr="00166AEA" w:rsidRDefault="00D4143F" w:rsidP="007056D8">
      <w:pPr>
        <w:ind w:firstLine="567"/>
        <w:rPr>
          <w:sz w:val="12"/>
          <w:lang w:val="ru-RU"/>
        </w:rPr>
      </w:pPr>
    </w:p>
    <w:p w:rsidR="00F45ECC" w:rsidRPr="00166AEA" w:rsidRDefault="00F45ECC" w:rsidP="007056D8">
      <w:pPr>
        <w:ind w:firstLine="540"/>
        <w:jc w:val="both"/>
        <w:rPr>
          <w:b/>
          <w:sz w:val="12"/>
          <w:lang w:val="ru-RU"/>
        </w:rPr>
        <w:sectPr w:rsidR="00F45ECC" w:rsidRPr="00166AEA" w:rsidSect="00D4143F">
          <w:pgSz w:w="16838" w:h="11906" w:orient="landscape"/>
          <w:pgMar w:top="1701" w:right="1134" w:bottom="567" w:left="1134" w:header="720" w:footer="720" w:gutter="0"/>
          <w:cols w:space="708"/>
          <w:docGrid w:linePitch="360"/>
        </w:sectPr>
      </w:pPr>
    </w:p>
    <w:p w:rsidR="00EF5A4A" w:rsidRPr="00390A3B" w:rsidRDefault="004F18C3" w:rsidP="00390A3B">
      <w:pPr>
        <w:ind w:firstLine="709"/>
        <w:jc w:val="both"/>
        <w:rPr>
          <w:b/>
          <w:color w:val="000000"/>
          <w:lang w:val="ru-RU"/>
        </w:rPr>
      </w:pPr>
      <w:r w:rsidRPr="00390A3B">
        <w:rPr>
          <w:b/>
          <w:color w:val="000000"/>
          <w:lang w:val="ru-RU"/>
        </w:rPr>
        <w:lastRenderedPageBreak/>
        <w:t>3 ОБРАЗОВАТЕЛЬНЫЕ ТЕХНОЛОГИИ</w:t>
      </w:r>
    </w:p>
    <w:p w:rsidR="00390A3B" w:rsidRDefault="00390A3B" w:rsidP="00F45ECC">
      <w:pPr>
        <w:ind w:firstLine="720"/>
        <w:jc w:val="both"/>
        <w:rPr>
          <w:lang w:val="ru-RU"/>
        </w:rPr>
      </w:pPr>
    </w:p>
    <w:p w:rsidR="00166AEA" w:rsidRDefault="00F45ECC" w:rsidP="00F45ECC">
      <w:pPr>
        <w:ind w:firstLine="720"/>
        <w:jc w:val="both"/>
        <w:rPr>
          <w:lang w:val="ru-RU"/>
        </w:rPr>
      </w:pPr>
      <w:r w:rsidRPr="00F45ECC">
        <w:rPr>
          <w:lang w:val="ru-RU"/>
        </w:rPr>
        <w:t>При изучении дисциплины используется модульно-рейтинговая с</w:t>
      </w:r>
      <w:r w:rsidR="00166AEA">
        <w:rPr>
          <w:lang w:val="ru-RU"/>
        </w:rPr>
        <w:t>истема оценки знаний студентов.</w:t>
      </w:r>
    </w:p>
    <w:p w:rsidR="00F45ECC" w:rsidRDefault="00166AEA" w:rsidP="00F45ECC">
      <w:pPr>
        <w:ind w:firstLine="720"/>
        <w:jc w:val="both"/>
        <w:rPr>
          <w:lang w:val="ru-RU"/>
        </w:rPr>
      </w:pPr>
      <w:r w:rsidRPr="00166AEA">
        <w:rPr>
          <w:lang w:val="ru-RU"/>
        </w:rPr>
        <w:t>Применение форм и методов проведения занятий при изучении различных тем курса представлено в таблице</w:t>
      </w:r>
      <w:r>
        <w:rPr>
          <w:lang w:val="ru-RU"/>
        </w:rPr>
        <w:t>.</w:t>
      </w:r>
    </w:p>
    <w:p w:rsidR="00166AEA" w:rsidRPr="00F45ECC" w:rsidRDefault="00166AEA" w:rsidP="00F45ECC">
      <w:pPr>
        <w:ind w:firstLine="720"/>
        <w:jc w:val="both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601"/>
        <w:gridCol w:w="1847"/>
        <w:gridCol w:w="1847"/>
        <w:gridCol w:w="1851"/>
        <w:gridCol w:w="851"/>
      </w:tblGrid>
      <w:tr w:rsidR="0064735F" w:rsidRPr="00F51D56" w:rsidTr="0064735F">
        <w:trPr>
          <w:jc w:val="center"/>
        </w:trPr>
        <w:tc>
          <w:tcPr>
            <w:tcW w:w="328" w:type="pct"/>
            <w:vMerge w:val="restart"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1351" w:type="pct"/>
            <w:vMerge w:val="restart"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Форма проведения занятия</w:t>
            </w:r>
          </w:p>
        </w:tc>
        <w:tc>
          <w:tcPr>
            <w:tcW w:w="2879" w:type="pct"/>
            <w:gridSpan w:val="3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аудиторных занятий</w:t>
            </w:r>
          </w:p>
        </w:tc>
        <w:tc>
          <w:tcPr>
            <w:tcW w:w="443" w:type="pct"/>
            <w:vMerge w:val="restart"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Всего часов</w:t>
            </w:r>
          </w:p>
        </w:tc>
      </w:tr>
      <w:tr w:rsidR="0064735F" w:rsidRPr="00F51D56" w:rsidTr="0064735F">
        <w:trPr>
          <w:jc w:val="center"/>
        </w:trPr>
        <w:tc>
          <w:tcPr>
            <w:tcW w:w="328" w:type="pct"/>
            <w:vMerge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351" w:type="pct"/>
            <w:vMerge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959" w:type="pct"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Лекции</w:t>
            </w:r>
          </w:p>
        </w:tc>
        <w:tc>
          <w:tcPr>
            <w:tcW w:w="959" w:type="pct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Практические занятия</w:t>
            </w:r>
          </w:p>
        </w:tc>
        <w:tc>
          <w:tcPr>
            <w:tcW w:w="960" w:type="pct"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Лабораторные занятия</w:t>
            </w:r>
          </w:p>
        </w:tc>
        <w:tc>
          <w:tcPr>
            <w:tcW w:w="443" w:type="pct"/>
            <w:vMerge/>
            <w:vAlign w:val="center"/>
          </w:tcPr>
          <w:p w:rsidR="0064735F" w:rsidRPr="00F51D56" w:rsidRDefault="0064735F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</w:tr>
      <w:tr w:rsidR="0064735F" w:rsidRPr="00F51D56" w:rsidTr="0064735F">
        <w:trPr>
          <w:jc w:val="center"/>
        </w:trPr>
        <w:tc>
          <w:tcPr>
            <w:tcW w:w="328" w:type="pct"/>
            <w:vAlign w:val="center"/>
          </w:tcPr>
          <w:p w:rsidR="0064735F" w:rsidRPr="00F51D56" w:rsidRDefault="0064735F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1351" w:type="pct"/>
            <w:vAlign w:val="center"/>
          </w:tcPr>
          <w:p w:rsidR="0064735F" w:rsidRPr="00F51D56" w:rsidRDefault="0064735F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Мультимедиа</w:t>
            </w:r>
          </w:p>
        </w:tc>
        <w:tc>
          <w:tcPr>
            <w:tcW w:w="959" w:type="pct"/>
          </w:tcPr>
          <w:p w:rsidR="0064735F" w:rsidRPr="00F51D56" w:rsidRDefault="0064735F" w:rsidP="0064735F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Темы </w:t>
            </w:r>
            <w:r>
              <w:rPr>
                <w:sz w:val="20"/>
                <w:lang w:val="ru-RU"/>
              </w:rPr>
              <w:t>1-7</w:t>
            </w:r>
          </w:p>
        </w:tc>
        <w:tc>
          <w:tcPr>
            <w:tcW w:w="959" w:type="pct"/>
          </w:tcPr>
          <w:p w:rsidR="0064735F" w:rsidRPr="00F51D56" w:rsidRDefault="0064735F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60" w:type="pct"/>
          </w:tcPr>
          <w:p w:rsidR="0064735F" w:rsidRPr="00F51D56" w:rsidRDefault="0064735F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43" w:type="pct"/>
            <w:vAlign w:val="center"/>
          </w:tcPr>
          <w:p w:rsidR="0064735F" w:rsidRPr="00F51D56" w:rsidRDefault="0064735F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</w:tr>
      <w:tr w:rsidR="0064735F" w:rsidRPr="00F51D56" w:rsidTr="0064735F">
        <w:trPr>
          <w:jc w:val="center"/>
        </w:trPr>
        <w:tc>
          <w:tcPr>
            <w:tcW w:w="328" w:type="pct"/>
            <w:vAlign w:val="center"/>
          </w:tcPr>
          <w:p w:rsidR="0064735F" w:rsidRPr="00F51D56" w:rsidRDefault="0064735F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1351" w:type="pct"/>
            <w:vAlign w:val="center"/>
          </w:tcPr>
          <w:p w:rsidR="0064735F" w:rsidRPr="00F51D56" w:rsidRDefault="0064735F" w:rsidP="005E1F0C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С использованием ЭВМ</w:t>
            </w:r>
          </w:p>
        </w:tc>
        <w:tc>
          <w:tcPr>
            <w:tcW w:w="959" w:type="pct"/>
          </w:tcPr>
          <w:p w:rsidR="0064735F" w:rsidRPr="00F51D56" w:rsidRDefault="0064735F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59" w:type="pct"/>
          </w:tcPr>
          <w:p w:rsidR="0064735F" w:rsidRPr="00F51D56" w:rsidRDefault="0064735F" w:rsidP="007E7313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60" w:type="pct"/>
          </w:tcPr>
          <w:p w:rsidR="0064735F" w:rsidRPr="00F51D56" w:rsidRDefault="0064735F" w:rsidP="007E7313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Л.р. № 1-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443" w:type="pct"/>
            <w:vAlign w:val="center"/>
          </w:tcPr>
          <w:p w:rsidR="0064735F" w:rsidRPr="00166AEA" w:rsidRDefault="0064735F" w:rsidP="00166AE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16</w:t>
            </w:r>
          </w:p>
        </w:tc>
      </w:tr>
      <w:tr w:rsidR="0064735F" w:rsidRPr="002C18DC" w:rsidTr="0064735F">
        <w:trPr>
          <w:jc w:val="center"/>
        </w:trPr>
        <w:tc>
          <w:tcPr>
            <w:tcW w:w="328" w:type="pct"/>
            <w:vAlign w:val="center"/>
          </w:tcPr>
          <w:p w:rsidR="0064735F" w:rsidRPr="00F51D56" w:rsidRDefault="0064735F" w:rsidP="005E1F0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351" w:type="pct"/>
            <w:vAlign w:val="center"/>
          </w:tcPr>
          <w:p w:rsidR="0064735F" w:rsidRPr="0064735F" w:rsidRDefault="0064735F" w:rsidP="005E1F0C">
            <w:pPr>
              <w:rPr>
                <w:sz w:val="20"/>
                <w:lang w:val="ru-RU"/>
              </w:rPr>
            </w:pPr>
            <w:r w:rsidRPr="0064735F">
              <w:rPr>
                <w:sz w:val="20"/>
                <w:lang w:val="ru-RU"/>
              </w:rPr>
              <w:t>Традиционные</w:t>
            </w:r>
          </w:p>
        </w:tc>
        <w:tc>
          <w:tcPr>
            <w:tcW w:w="959" w:type="pct"/>
          </w:tcPr>
          <w:p w:rsidR="0064735F" w:rsidRPr="00F51D56" w:rsidRDefault="0064735F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59" w:type="pct"/>
          </w:tcPr>
          <w:p w:rsidR="0064735F" w:rsidRPr="00F51D56" w:rsidRDefault="0064735F" w:rsidP="007E73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Пр. р. 1,</w:t>
            </w:r>
            <w:r w:rsidR="002C18DC">
              <w:rPr>
                <w:sz w:val="20"/>
                <w:lang w:val="ru-RU"/>
              </w:rPr>
              <w:t>2,</w:t>
            </w:r>
            <w:r>
              <w:rPr>
                <w:sz w:val="20"/>
                <w:lang w:val="ru-RU"/>
              </w:rPr>
              <w:t xml:space="preserve"> 5-7</w:t>
            </w:r>
          </w:p>
        </w:tc>
        <w:tc>
          <w:tcPr>
            <w:tcW w:w="960" w:type="pct"/>
          </w:tcPr>
          <w:p w:rsidR="0064735F" w:rsidRPr="00F51D56" w:rsidRDefault="0064735F" w:rsidP="007E7313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43" w:type="pct"/>
            <w:vAlign w:val="center"/>
          </w:tcPr>
          <w:p w:rsidR="0064735F" w:rsidRDefault="0064735F" w:rsidP="00166AE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64735F" w:rsidRPr="002C18DC" w:rsidTr="0064735F">
        <w:trPr>
          <w:jc w:val="center"/>
        </w:trPr>
        <w:tc>
          <w:tcPr>
            <w:tcW w:w="328" w:type="pct"/>
            <w:vAlign w:val="center"/>
          </w:tcPr>
          <w:p w:rsidR="0064735F" w:rsidRDefault="0064735F" w:rsidP="005E1F0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351" w:type="pct"/>
            <w:vAlign w:val="center"/>
          </w:tcPr>
          <w:p w:rsidR="0064735F" w:rsidRPr="0064735F" w:rsidRDefault="0064735F" w:rsidP="005E1F0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Расчетные</w:t>
            </w:r>
          </w:p>
        </w:tc>
        <w:tc>
          <w:tcPr>
            <w:tcW w:w="959" w:type="pct"/>
          </w:tcPr>
          <w:p w:rsidR="0064735F" w:rsidRPr="00F51D56" w:rsidRDefault="0064735F" w:rsidP="00F51D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59" w:type="pct"/>
          </w:tcPr>
          <w:p w:rsidR="0064735F" w:rsidRDefault="0064735F" w:rsidP="007E73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Пр. р. 3, 4 </w:t>
            </w:r>
          </w:p>
        </w:tc>
        <w:tc>
          <w:tcPr>
            <w:tcW w:w="960" w:type="pct"/>
          </w:tcPr>
          <w:p w:rsidR="0064735F" w:rsidRPr="00F51D56" w:rsidRDefault="0064735F" w:rsidP="007E7313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43" w:type="pct"/>
            <w:vAlign w:val="center"/>
          </w:tcPr>
          <w:p w:rsidR="0064735F" w:rsidRDefault="0064735F" w:rsidP="00166AE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64735F" w:rsidRPr="002C18DC" w:rsidTr="0064735F">
        <w:trPr>
          <w:jc w:val="center"/>
        </w:trPr>
        <w:tc>
          <w:tcPr>
            <w:tcW w:w="328" w:type="pct"/>
          </w:tcPr>
          <w:p w:rsidR="0064735F" w:rsidRPr="00F51D56" w:rsidRDefault="0064735F" w:rsidP="005E1F0C">
            <w:pPr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351" w:type="pct"/>
          </w:tcPr>
          <w:p w:rsidR="0064735F" w:rsidRPr="00F51D56" w:rsidRDefault="0064735F" w:rsidP="005E1F0C">
            <w:pPr>
              <w:jc w:val="both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959" w:type="pct"/>
          </w:tcPr>
          <w:p w:rsidR="0064735F" w:rsidRPr="00F51D56" w:rsidRDefault="0064735F" w:rsidP="00F51D56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34</w:t>
            </w:r>
          </w:p>
        </w:tc>
        <w:tc>
          <w:tcPr>
            <w:tcW w:w="959" w:type="pct"/>
          </w:tcPr>
          <w:p w:rsidR="0064735F" w:rsidRDefault="0064735F" w:rsidP="00166AE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960" w:type="pct"/>
          </w:tcPr>
          <w:p w:rsidR="0064735F" w:rsidRPr="0064735F" w:rsidRDefault="0064735F" w:rsidP="00166AE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43" w:type="pct"/>
            <w:vAlign w:val="center"/>
          </w:tcPr>
          <w:p w:rsidR="0064735F" w:rsidRPr="0064735F" w:rsidRDefault="0064735F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66</w:t>
            </w:r>
          </w:p>
        </w:tc>
      </w:tr>
    </w:tbl>
    <w:p w:rsidR="00F45ECC" w:rsidRPr="0064735F" w:rsidRDefault="00F45ECC" w:rsidP="00BA164D">
      <w:pPr>
        <w:ind w:firstLine="540"/>
        <w:jc w:val="both"/>
        <w:rPr>
          <w:b/>
          <w:lang w:val="ru-RU"/>
        </w:rPr>
      </w:pPr>
    </w:p>
    <w:p w:rsidR="00166AEA" w:rsidRPr="0064735F" w:rsidRDefault="00166AEA" w:rsidP="00BA164D">
      <w:pPr>
        <w:ind w:firstLine="540"/>
        <w:jc w:val="both"/>
        <w:rPr>
          <w:b/>
          <w:lang w:val="ru-RU"/>
        </w:rPr>
      </w:pPr>
    </w:p>
    <w:p w:rsidR="00DE41C9" w:rsidRPr="00BA164D" w:rsidRDefault="00DE41C9" w:rsidP="00BA164D">
      <w:pPr>
        <w:ind w:firstLine="709"/>
        <w:jc w:val="both"/>
        <w:rPr>
          <w:b/>
          <w:color w:val="000000"/>
          <w:lang w:val="ru-RU"/>
        </w:rPr>
      </w:pPr>
      <w:r w:rsidRPr="00BA164D">
        <w:rPr>
          <w:b/>
          <w:color w:val="000000"/>
          <w:lang w:val="ru-RU"/>
        </w:rPr>
        <w:t>4 ОЦЕНОЧНЫЕ СРЕДСТВА</w:t>
      </w:r>
    </w:p>
    <w:p w:rsidR="00BA164D" w:rsidRDefault="00BA164D" w:rsidP="00BA164D">
      <w:pPr>
        <w:ind w:firstLine="540"/>
        <w:jc w:val="both"/>
        <w:rPr>
          <w:lang w:val="ru-RU"/>
        </w:rPr>
      </w:pPr>
    </w:p>
    <w:p w:rsidR="00F45ECC" w:rsidRDefault="00F45ECC" w:rsidP="00BA164D">
      <w:pPr>
        <w:ind w:firstLine="709"/>
        <w:jc w:val="both"/>
        <w:rPr>
          <w:lang w:val="ru-RU"/>
        </w:rPr>
      </w:pPr>
      <w:r w:rsidRPr="00F45ECC">
        <w:rPr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p w:rsidR="00166AEA" w:rsidRPr="00F45ECC" w:rsidRDefault="00166AEA" w:rsidP="00BA164D">
      <w:pPr>
        <w:ind w:firstLine="709"/>
        <w:jc w:val="both"/>
        <w:rPr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054"/>
        <w:gridCol w:w="1820"/>
      </w:tblGrid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оценочных средств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Количество комплектов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F51D56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Вопросы к </w:t>
            </w:r>
            <w:r w:rsidR="00F51D56">
              <w:rPr>
                <w:sz w:val="20"/>
                <w:lang w:val="ru-RU"/>
              </w:rPr>
              <w:t>зачету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F51D5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F51D56">
              <w:rPr>
                <w:sz w:val="20"/>
                <w:lang w:val="ru-RU"/>
              </w:rPr>
              <w:t>еоретически</w:t>
            </w:r>
            <w:r>
              <w:rPr>
                <w:sz w:val="20"/>
                <w:lang w:val="ru-RU"/>
              </w:rPr>
              <w:t>е</w:t>
            </w:r>
            <w:r w:rsidRPr="00F51D56">
              <w:rPr>
                <w:sz w:val="20"/>
                <w:lang w:val="ru-RU"/>
              </w:rPr>
              <w:t xml:space="preserve"> вопрос</w:t>
            </w:r>
            <w:r>
              <w:rPr>
                <w:sz w:val="20"/>
                <w:lang w:val="ru-RU"/>
              </w:rPr>
              <w:t>ы</w:t>
            </w:r>
            <w:r w:rsidRPr="00F51D56">
              <w:rPr>
                <w:sz w:val="20"/>
                <w:lang w:val="ru-RU"/>
              </w:rPr>
              <w:t xml:space="preserve"> для опроса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6633AB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C02FB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="00080824" w:rsidRPr="00F51D56">
              <w:rPr>
                <w:sz w:val="20"/>
                <w:lang w:val="ru-RU"/>
              </w:rPr>
              <w:t>адани</w:t>
            </w:r>
            <w:r>
              <w:rPr>
                <w:sz w:val="20"/>
                <w:lang w:val="ru-RU"/>
              </w:rPr>
              <w:t>я</w:t>
            </w:r>
            <w:r w:rsidR="00080824" w:rsidRPr="00F51D56">
              <w:rPr>
                <w:sz w:val="20"/>
                <w:lang w:val="ru-RU"/>
              </w:rPr>
              <w:t xml:space="preserve"> </w:t>
            </w:r>
            <w:r w:rsidR="0081330E">
              <w:rPr>
                <w:sz w:val="20"/>
                <w:lang w:val="ru-RU"/>
              </w:rPr>
              <w:t xml:space="preserve">и контрольные вопросы </w:t>
            </w:r>
            <w:r w:rsidR="00080824" w:rsidRPr="00F51D56">
              <w:rPr>
                <w:sz w:val="20"/>
                <w:lang w:val="ru-RU"/>
              </w:rPr>
              <w:t>для</w:t>
            </w:r>
            <w:r w:rsidR="00644B8A" w:rsidRPr="00F51D56">
              <w:rPr>
                <w:sz w:val="20"/>
                <w:lang w:val="ru-RU"/>
              </w:rPr>
              <w:t xml:space="preserve"> лабораторны</w:t>
            </w:r>
            <w:r w:rsidR="00080824" w:rsidRPr="00F51D56">
              <w:rPr>
                <w:sz w:val="20"/>
                <w:lang w:val="ru-RU"/>
              </w:rPr>
              <w:t>х</w:t>
            </w:r>
            <w:r w:rsidR="00644B8A" w:rsidRPr="00F51D56">
              <w:rPr>
                <w:sz w:val="20"/>
                <w:lang w:val="ru-RU"/>
              </w:rPr>
              <w:t xml:space="preserve"> работ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81330E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</w:tbl>
    <w:p w:rsidR="00644B8A" w:rsidRDefault="00644B8A" w:rsidP="00BA164D">
      <w:pPr>
        <w:ind w:firstLine="708"/>
        <w:jc w:val="both"/>
        <w:rPr>
          <w:b/>
          <w:lang w:val="ru-RU"/>
        </w:rPr>
      </w:pP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  <w:r w:rsidRPr="00BA164D">
        <w:rPr>
          <w:b/>
          <w:lang w:val="ru-RU"/>
        </w:rPr>
        <w:t>5 МЕТОДИКА И КРИТЕРИИ ОЦЕНКИ КОМПЕТЕНЦИЙ СТУДЕНТОВ</w:t>
      </w:r>
    </w:p>
    <w:p w:rsidR="00BA164D" w:rsidRPr="00BA164D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/>
          <w:lang w:val="ru-RU"/>
        </w:rPr>
      </w:pPr>
      <w:r w:rsidRPr="00CD2785">
        <w:rPr>
          <w:b/>
          <w:lang w:val="ru-RU"/>
        </w:rPr>
        <w:t>5.1 Уровни сформированности компетенций</w:t>
      </w: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3117"/>
        <w:gridCol w:w="3975"/>
      </w:tblGrid>
      <w:tr w:rsidR="003B55BB" w:rsidRPr="007E70B2" w:rsidTr="005F4D5A">
        <w:trPr>
          <w:tblHeader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B55BB" w:rsidRPr="007E70B2" w:rsidRDefault="003B55BB" w:rsidP="00F366F7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Уровни сформированности компетенции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</w:tr>
      <w:tr w:rsidR="003B55BB" w:rsidRPr="004A1537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3B55BB" w:rsidRDefault="003B55BB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3B55BB">
              <w:rPr>
                <w:spacing w:val="-4"/>
                <w:sz w:val="20"/>
                <w:lang w:val="ru-RU"/>
              </w:rPr>
              <w:t xml:space="preserve"> </w:t>
            </w:r>
            <w:r w:rsidR="004E7BEF" w:rsidRPr="004E7BEF">
              <w:rPr>
                <w:spacing w:val="-4"/>
                <w:sz w:val="20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321B8" w:rsidRPr="004A1537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65CC6" w:rsidRDefault="007321B8" w:rsidP="00F366F7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F65CC6" w:rsidRPr="00F65CC6">
              <w:rPr>
                <w:bCs/>
                <w:spacing w:val="-4"/>
                <w:sz w:val="20"/>
                <w:lang w:val="ru-RU"/>
              </w:rPr>
              <w:t>УК-1.3. Рассматривает возможные варианты решения поставленной задачи на основе системного подхода, оценивает их достоинства и недостатки</w:t>
            </w:r>
          </w:p>
        </w:tc>
      </w:tr>
      <w:tr w:rsidR="00F366F7" w:rsidRPr="004A1537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Способен </w:t>
            </w:r>
            <w:r w:rsidR="00363CB9">
              <w:rPr>
                <w:spacing w:val="-4"/>
                <w:sz w:val="20"/>
                <w:lang w:val="ru-RU"/>
              </w:rPr>
              <w:t>собирать, классифициро</w:t>
            </w:r>
            <w:r>
              <w:rPr>
                <w:spacing w:val="-4"/>
                <w:sz w:val="20"/>
                <w:lang w:val="ru-RU"/>
              </w:rPr>
              <w:t>вать информацию о рисках в бизнесе</w:t>
            </w:r>
          </w:p>
        </w:tc>
        <w:tc>
          <w:tcPr>
            <w:tcW w:w="2062" w:type="pct"/>
            <w:shd w:val="clear" w:color="auto" w:fill="auto"/>
          </w:tcPr>
          <w:p w:rsidR="00363CB9" w:rsidRDefault="00967BA3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Определяет основные виды риска. Формирует информационную базу для принятия решения. 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 w:rsidR="00D5742A">
              <w:rPr>
                <w:spacing w:val="-4"/>
                <w:sz w:val="20"/>
                <w:lang w:val="ru-RU"/>
              </w:rPr>
              <w:t xml:space="preserve">практические задания и </w:t>
            </w:r>
            <w:r w:rsidRPr="007E70B2">
              <w:rPr>
                <w:spacing w:val="-4"/>
                <w:sz w:val="20"/>
                <w:lang w:val="ru-RU"/>
              </w:rPr>
              <w:t>лабораторные работы</w:t>
            </w:r>
          </w:p>
        </w:tc>
      </w:tr>
      <w:tr w:rsidR="00F366F7" w:rsidRPr="004A1537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967BA3" w:rsidP="00967BA3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формировать и с</w:t>
            </w:r>
            <w:r w:rsidR="00363CB9">
              <w:rPr>
                <w:spacing w:val="-4"/>
                <w:sz w:val="20"/>
                <w:lang w:val="ru-RU"/>
              </w:rPr>
              <w:t>истематизир</w:t>
            </w:r>
            <w:r>
              <w:rPr>
                <w:spacing w:val="-4"/>
                <w:sz w:val="20"/>
                <w:lang w:val="ru-RU"/>
              </w:rPr>
              <w:t>овать</w:t>
            </w:r>
            <w:r w:rsidR="00363CB9">
              <w:rPr>
                <w:spacing w:val="-4"/>
                <w:sz w:val="20"/>
                <w:lang w:val="ru-RU"/>
              </w:rPr>
              <w:t xml:space="preserve"> </w:t>
            </w:r>
            <w:r w:rsidR="00A023C6">
              <w:rPr>
                <w:spacing w:val="-4"/>
                <w:sz w:val="20"/>
                <w:lang w:val="ru-RU"/>
              </w:rPr>
              <w:t xml:space="preserve">информацию об уровне и степени риска, </w:t>
            </w:r>
            <w:r>
              <w:rPr>
                <w:spacing w:val="-4"/>
                <w:sz w:val="20"/>
                <w:lang w:val="ru-RU"/>
              </w:rPr>
              <w:t>владеет методами</w:t>
            </w:r>
            <w:r w:rsidR="00B90319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 xml:space="preserve">управления риском на </w:t>
            </w:r>
            <w:r w:rsidR="00B90319">
              <w:rPr>
                <w:spacing w:val="-4"/>
                <w:sz w:val="20"/>
                <w:lang w:val="ru-RU"/>
              </w:rPr>
              <w:t xml:space="preserve">предприятии 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967BA3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Принимает управленческие решения в условиях риска.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 w:rsidR="00D5742A"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Pr="007E70B2">
              <w:rPr>
                <w:spacing w:val="-4"/>
                <w:sz w:val="20"/>
                <w:lang w:val="ru-RU"/>
              </w:rPr>
              <w:t>лабораторным работам</w:t>
            </w:r>
          </w:p>
        </w:tc>
      </w:tr>
      <w:tr w:rsidR="00F366F7" w:rsidRPr="004A1537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967BA3" w:rsidP="00A023C6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организовывать процесс управления риском на предприятии.</w:t>
            </w:r>
            <w:r w:rsidR="00552281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967BA3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Проектирует элементы системы управления рисками на предприятии</w:t>
            </w:r>
            <w:r w:rsidR="00F366F7" w:rsidRPr="007E70B2">
              <w:rPr>
                <w:spacing w:val="-4"/>
                <w:sz w:val="20"/>
                <w:lang w:val="ru-RU"/>
              </w:rPr>
              <w:t>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 w:rsidR="00834110">
              <w:rPr>
                <w:spacing w:val="-4"/>
                <w:sz w:val="20"/>
                <w:lang w:val="ru-RU"/>
              </w:rPr>
              <w:t xml:space="preserve">уждения по </w:t>
            </w:r>
            <w:r w:rsidR="00D5742A"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="00834110">
              <w:rPr>
                <w:spacing w:val="-4"/>
                <w:sz w:val="20"/>
                <w:lang w:val="ru-RU"/>
              </w:rPr>
              <w:t>лабораторным работам</w:t>
            </w:r>
          </w:p>
        </w:tc>
      </w:tr>
      <w:tr w:rsidR="003B55BB" w:rsidRPr="004A1537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7E70B2" w:rsidRDefault="00F54D2E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lastRenderedPageBreak/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F65CC6" w:rsidRPr="00F65CC6">
              <w:rPr>
                <w:spacing w:val="-4"/>
                <w:sz w:val="20"/>
                <w:lang w:val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7321B8" w:rsidRPr="004A1537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54D2E" w:rsidRDefault="007321B8" w:rsidP="00F54D2E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F65CC6" w:rsidRPr="00F65CC6">
              <w:rPr>
                <w:bCs/>
                <w:spacing w:val="-4"/>
                <w:sz w:val="20"/>
                <w:lang w:val="ru-RU"/>
              </w:rPr>
              <w:t>УК-8.2. Оценивает вероятность возникновения потенциальной опасности в повседневной жизни и профессиональной деятельности и принимает меры по ее предупреждению</w:t>
            </w:r>
          </w:p>
        </w:tc>
      </w:tr>
      <w:tr w:rsidR="003B55BB" w:rsidRPr="004A1537" w:rsidTr="005F4D5A">
        <w:trPr>
          <w:jc w:val="center"/>
        </w:trPr>
        <w:tc>
          <w:tcPr>
            <w:tcW w:w="294" w:type="pct"/>
            <w:shd w:val="clear" w:color="auto" w:fill="auto"/>
          </w:tcPr>
          <w:p w:rsidR="003B55BB" w:rsidRPr="007E70B2" w:rsidRDefault="003B55BB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3B55BB" w:rsidRPr="007E70B2" w:rsidRDefault="00233E49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Знает основные </w:t>
            </w:r>
            <w:r w:rsidR="00B90319">
              <w:rPr>
                <w:spacing w:val="-4"/>
                <w:sz w:val="20"/>
                <w:lang w:val="ru-RU"/>
              </w:rPr>
              <w:t>метод</w:t>
            </w:r>
            <w:r>
              <w:rPr>
                <w:spacing w:val="-4"/>
                <w:sz w:val="20"/>
                <w:lang w:val="ru-RU"/>
              </w:rPr>
              <w:t xml:space="preserve">ы </w:t>
            </w:r>
            <w:r w:rsidR="00B90319">
              <w:rPr>
                <w:spacing w:val="-4"/>
                <w:sz w:val="20"/>
                <w:lang w:val="ru-RU"/>
              </w:rPr>
              <w:t>анализ</w:t>
            </w:r>
            <w:r>
              <w:rPr>
                <w:spacing w:val="-4"/>
                <w:sz w:val="20"/>
                <w:lang w:val="ru-RU"/>
              </w:rPr>
              <w:t>а</w:t>
            </w:r>
            <w:r w:rsidR="00B90319">
              <w:rPr>
                <w:spacing w:val="-4"/>
                <w:sz w:val="20"/>
                <w:lang w:val="ru-RU"/>
              </w:rPr>
              <w:t xml:space="preserve"> риска.</w:t>
            </w:r>
          </w:p>
        </w:tc>
        <w:tc>
          <w:tcPr>
            <w:tcW w:w="2062" w:type="pct"/>
            <w:shd w:val="clear" w:color="auto" w:fill="auto"/>
          </w:tcPr>
          <w:p w:rsidR="00B90319" w:rsidRDefault="00233E49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Выполняет</w:t>
            </w:r>
            <w:r w:rsidR="00B90319">
              <w:rPr>
                <w:spacing w:val="-4"/>
                <w:sz w:val="20"/>
                <w:lang w:val="ru-RU"/>
              </w:rPr>
              <w:t xml:space="preserve"> базовы</w:t>
            </w:r>
            <w:r>
              <w:rPr>
                <w:spacing w:val="-4"/>
                <w:sz w:val="20"/>
                <w:lang w:val="ru-RU"/>
              </w:rPr>
              <w:t>й</w:t>
            </w:r>
            <w:r w:rsidR="00B90319">
              <w:rPr>
                <w:spacing w:val="-4"/>
                <w:sz w:val="20"/>
                <w:lang w:val="ru-RU"/>
              </w:rPr>
              <w:t xml:space="preserve"> анализ рисков.</w:t>
            </w:r>
          </w:p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</w:p>
          <w:p w:rsidR="003B55BB" w:rsidRPr="007E70B2" w:rsidRDefault="00B90319" w:rsidP="00233E4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 xml:space="preserve">практические задания и </w:t>
            </w:r>
            <w:r w:rsidRPr="007E70B2">
              <w:rPr>
                <w:spacing w:val="-4"/>
                <w:sz w:val="20"/>
                <w:lang w:val="ru-RU"/>
              </w:rPr>
              <w:t>лабораторные работы</w:t>
            </w:r>
          </w:p>
        </w:tc>
      </w:tr>
      <w:tr w:rsidR="005C71AD" w:rsidRPr="004A1537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233E49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О</w:t>
            </w:r>
            <w:r w:rsidR="00B90319">
              <w:rPr>
                <w:spacing w:val="-4"/>
                <w:sz w:val="20"/>
                <w:lang w:val="ru-RU"/>
              </w:rPr>
              <w:t xml:space="preserve">существляет качественный и количественный анализ </w:t>
            </w:r>
            <w:r>
              <w:rPr>
                <w:spacing w:val="-4"/>
                <w:sz w:val="20"/>
                <w:lang w:val="ru-RU"/>
              </w:rPr>
              <w:t xml:space="preserve">разных видов </w:t>
            </w:r>
            <w:r w:rsidR="00B90319">
              <w:rPr>
                <w:spacing w:val="-4"/>
                <w:sz w:val="20"/>
                <w:lang w:val="ru-RU"/>
              </w:rPr>
              <w:t>риск</w:t>
            </w:r>
            <w:r>
              <w:rPr>
                <w:spacing w:val="-4"/>
                <w:sz w:val="20"/>
                <w:lang w:val="ru-RU"/>
              </w:rPr>
              <w:t>а</w:t>
            </w:r>
            <w:r w:rsidR="00B90319">
              <w:rPr>
                <w:spacing w:val="-4"/>
                <w:sz w:val="20"/>
                <w:lang w:val="ru-RU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Выполняет качественный и количественный анализ и оценку уровня и степени риска.</w:t>
            </w:r>
          </w:p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B90319" w:rsidP="00233E4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Pr="007E70B2">
              <w:rPr>
                <w:spacing w:val="-4"/>
                <w:sz w:val="20"/>
                <w:lang w:val="ru-RU"/>
              </w:rPr>
              <w:t xml:space="preserve">лабораторным работам </w:t>
            </w:r>
          </w:p>
        </w:tc>
      </w:tr>
      <w:tr w:rsidR="005C71AD" w:rsidRPr="004A1537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B90319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Проводит анализ и оценку рисков с применением современного программного обеспечения</w:t>
            </w:r>
          </w:p>
        </w:tc>
        <w:tc>
          <w:tcPr>
            <w:tcW w:w="2062" w:type="pct"/>
            <w:shd w:val="clear" w:color="auto" w:fill="auto"/>
          </w:tcPr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Применяет </w:t>
            </w:r>
            <w:r w:rsidRPr="00F54D2E">
              <w:rPr>
                <w:spacing w:val="-4"/>
                <w:sz w:val="20"/>
                <w:lang w:val="ru-RU"/>
              </w:rPr>
              <w:t>современное программное обеспечение</w:t>
            </w:r>
            <w:r>
              <w:rPr>
                <w:spacing w:val="-4"/>
                <w:sz w:val="20"/>
                <w:lang w:val="ru-RU"/>
              </w:rPr>
              <w:t xml:space="preserve"> для анализа и оценки уровня риска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B90319" w:rsidP="00233E4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 и лабораторным работам</w:t>
            </w:r>
          </w:p>
        </w:tc>
      </w:tr>
      <w:tr w:rsidR="00F65CC6" w:rsidRPr="004A1537" w:rsidTr="00363CB9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F65CC6" w:rsidRPr="007E70B2" w:rsidRDefault="009C5AE9" w:rsidP="00F65CC6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F65CC6" w:rsidRPr="009C5AE9">
              <w:rPr>
                <w:bCs/>
                <w:spacing w:val="-4"/>
                <w:sz w:val="20"/>
                <w:lang w:val="ru-RU"/>
              </w:rPr>
              <w:t>ПК-2. Способен управлять качеством и безопасностью ресурсов ИТ</w:t>
            </w:r>
          </w:p>
        </w:tc>
      </w:tr>
      <w:tr w:rsidR="00F65CC6" w:rsidRPr="004A1537" w:rsidTr="00363CB9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F65CC6" w:rsidRPr="00F54D2E" w:rsidRDefault="00F65CC6" w:rsidP="00363CB9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Pr="00F65CC6">
              <w:rPr>
                <w:bCs/>
                <w:spacing w:val="-4"/>
                <w:sz w:val="20"/>
                <w:lang w:val="ru-RU"/>
              </w:rPr>
              <w:t>ПК-2.2.Осуществляет организацию процесса управления информационной безопасностью ресурсов ИТ</w:t>
            </w:r>
          </w:p>
        </w:tc>
      </w:tr>
      <w:tr w:rsidR="00F65CC6" w:rsidRPr="004A1537" w:rsidTr="00363CB9">
        <w:trPr>
          <w:jc w:val="center"/>
        </w:trPr>
        <w:tc>
          <w:tcPr>
            <w:tcW w:w="294" w:type="pct"/>
            <w:shd w:val="clear" w:color="auto" w:fill="auto"/>
          </w:tcPr>
          <w:p w:rsidR="00F65CC6" w:rsidRPr="007E70B2" w:rsidRDefault="00F65CC6" w:rsidP="00363CB9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65CC6" w:rsidRPr="007E70B2" w:rsidRDefault="00F65CC6" w:rsidP="00363CB9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F65CC6" w:rsidRPr="007E70B2" w:rsidRDefault="00233E49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идентифицировать риски в ИТ-проектах.</w:t>
            </w:r>
          </w:p>
        </w:tc>
        <w:tc>
          <w:tcPr>
            <w:tcW w:w="2062" w:type="pct"/>
            <w:shd w:val="clear" w:color="auto" w:fill="auto"/>
          </w:tcPr>
          <w:p w:rsidR="00F65CC6" w:rsidRPr="007E70B2" w:rsidRDefault="00233E49" w:rsidP="00363CB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Определяет риски в ИТ-проектах. Выполняет базовый анализ рисков в ИТ-проектах. </w:t>
            </w:r>
          </w:p>
          <w:p w:rsidR="00F65CC6" w:rsidRPr="007E70B2" w:rsidRDefault="00F65CC6" w:rsidP="00363CB9">
            <w:pPr>
              <w:rPr>
                <w:spacing w:val="-4"/>
                <w:sz w:val="20"/>
                <w:lang w:val="ru-RU"/>
              </w:rPr>
            </w:pPr>
          </w:p>
          <w:p w:rsidR="00F65CC6" w:rsidRPr="007E70B2" w:rsidRDefault="00233E49" w:rsidP="00363CB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 xml:space="preserve">практические задания и </w:t>
            </w:r>
            <w:r w:rsidRPr="007E70B2">
              <w:rPr>
                <w:spacing w:val="-4"/>
                <w:sz w:val="20"/>
                <w:lang w:val="ru-RU"/>
              </w:rPr>
              <w:t>лабораторные работы</w:t>
            </w:r>
          </w:p>
        </w:tc>
      </w:tr>
      <w:tr w:rsidR="00F65CC6" w:rsidRPr="004A1537" w:rsidTr="00363CB9">
        <w:trPr>
          <w:jc w:val="center"/>
        </w:trPr>
        <w:tc>
          <w:tcPr>
            <w:tcW w:w="294" w:type="pct"/>
            <w:shd w:val="clear" w:color="auto" w:fill="auto"/>
          </w:tcPr>
          <w:p w:rsidR="00F65CC6" w:rsidRPr="007E70B2" w:rsidRDefault="00F65CC6" w:rsidP="00363CB9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65CC6" w:rsidRPr="007E70B2" w:rsidRDefault="00F65CC6" w:rsidP="00363CB9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F65CC6" w:rsidRPr="007E70B2" w:rsidRDefault="00233E49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принимать решения по защите информации в ИТ-проектах.</w:t>
            </w:r>
            <w:r w:rsidR="00F65CC6" w:rsidRPr="007E70B2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</w:tcPr>
          <w:p w:rsidR="00F65CC6" w:rsidRPr="007E70B2" w:rsidRDefault="00233E49" w:rsidP="00363CB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Выполняет анализ и оценку риска в ИТ-проектах</w:t>
            </w:r>
            <w:r w:rsidR="00F65CC6" w:rsidRPr="007E70B2">
              <w:rPr>
                <w:spacing w:val="-4"/>
                <w:sz w:val="20"/>
                <w:lang w:val="ru-RU"/>
              </w:rPr>
              <w:t>.</w:t>
            </w:r>
            <w:r>
              <w:rPr>
                <w:spacing w:val="-4"/>
                <w:sz w:val="20"/>
                <w:lang w:val="ru-RU"/>
              </w:rPr>
              <w:t xml:space="preserve"> Принимает управленческие решения в условиях риска.</w:t>
            </w:r>
          </w:p>
          <w:p w:rsidR="00F65CC6" w:rsidRPr="007E70B2" w:rsidRDefault="00F65CC6" w:rsidP="00363CB9">
            <w:pPr>
              <w:rPr>
                <w:spacing w:val="-4"/>
                <w:sz w:val="20"/>
                <w:lang w:val="ru-RU"/>
              </w:rPr>
            </w:pPr>
          </w:p>
          <w:p w:rsidR="00F65CC6" w:rsidRPr="007E70B2" w:rsidRDefault="00233E49" w:rsidP="00363CB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Pr="007E70B2">
              <w:rPr>
                <w:spacing w:val="-4"/>
                <w:sz w:val="20"/>
                <w:lang w:val="ru-RU"/>
              </w:rPr>
              <w:t>лабораторным работам</w:t>
            </w:r>
          </w:p>
        </w:tc>
      </w:tr>
      <w:tr w:rsidR="00F65CC6" w:rsidRPr="004A1537" w:rsidTr="00363CB9">
        <w:trPr>
          <w:jc w:val="center"/>
        </w:trPr>
        <w:tc>
          <w:tcPr>
            <w:tcW w:w="294" w:type="pct"/>
            <w:shd w:val="clear" w:color="auto" w:fill="auto"/>
          </w:tcPr>
          <w:p w:rsidR="00F65CC6" w:rsidRPr="007E70B2" w:rsidRDefault="00F65CC6" w:rsidP="00363CB9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65CC6" w:rsidRPr="007E70B2" w:rsidRDefault="00F65CC6" w:rsidP="00363CB9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F65CC6" w:rsidRPr="007E70B2" w:rsidRDefault="00233E49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Организует </w:t>
            </w:r>
            <w:r w:rsidRPr="00F65CC6">
              <w:rPr>
                <w:bCs/>
                <w:spacing w:val="-4"/>
                <w:sz w:val="20"/>
                <w:lang w:val="ru-RU"/>
              </w:rPr>
              <w:t>процесс управления информационной безопасностью ресурсов ИТ</w:t>
            </w:r>
            <w:r>
              <w:rPr>
                <w:bCs/>
                <w:spacing w:val="-4"/>
                <w:sz w:val="20"/>
                <w:lang w:val="ru-RU"/>
              </w:rPr>
              <w:t>.</w:t>
            </w:r>
          </w:p>
        </w:tc>
        <w:tc>
          <w:tcPr>
            <w:tcW w:w="2062" w:type="pct"/>
            <w:shd w:val="clear" w:color="auto" w:fill="auto"/>
          </w:tcPr>
          <w:p w:rsidR="00F65CC6" w:rsidRPr="007E70B2" w:rsidRDefault="00233E49" w:rsidP="00363CB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Организует системы управления рисками потери информационной безопасности в </w:t>
            </w:r>
            <w:r w:rsidR="003D4D6F">
              <w:rPr>
                <w:spacing w:val="-4"/>
                <w:sz w:val="20"/>
                <w:lang w:val="ru-RU"/>
              </w:rPr>
              <w:t>ИТ</w:t>
            </w:r>
            <w:r>
              <w:rPr>
                <w:spacing w:val="-4"/>
                <w:sz w:val="20"/>
                <w:lang w:val="ru-RU"/>
              </w:rPr>
              <w:t>-пр</w:t>
            </w:r>
            <w:r w:rsidR="003D4D6F">
              <w:rPr>
                <w:spacing w:val="-4"/>
                <w:sz w:val="20"/>
                <w:lang w:val="ru-RU"/>
              </w:rPr>
              <w:t>о</w:t>
            </w:r>
            <w:r>
              <w:rPr>
                <w:spacing w:val="-4"/>
                <w:sz w:val="20"/>
                <w:lang w:val="ru-RU"/>
              </w:rPr>
              <w:t>ектах</w:t>
            </w:r>
            <w:r w:rsidR="00F65CC6">
              <w:rPr>
                <w:spacing w:val="-4"/>
                <w:sz w:val="20"/>
                <w:lang w:val="ru-RU"/>
              </w:rPr>
              <w:t>.</w:t>
            </w:r>
          </w:p>
          <w:p w:rsidR="00F65CC6" w:rsidRPr="007E70B2" w:rsidRDefault="00F65CC6" w:rsidP="00363CB9">
            <w:pPr>
              <w:rPr>
                <w:spacing w:val="-4"/>
                <w:sz w:val="20"/>
                <w:lang w:val="ru-RU"/>
              </w:rPr>
            </w:pPr>
          </w:p>
          <w:p w:rsidR="00F65CC6" w:rsidRPr="007E70B2" w:rsidRDefault="00233E49" w:rsidP="00363CB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 и лабораторным работам</w:t>
            </w:r>
          </w:p>
        </w:tc>
      </w:tr>
    </w:tbl>
    <w:p w:rsidR="003B55BB" w:rsidRDefault="003B55BB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5</w:t>
      </w:r>
      <w:r w:rsidRPr="00BA164D">
        <w:rPr>
          <w:lang w:val="ru-RU"/>
        </w:rPr>
        <w:t>.</w:t>
      </w:r>
      <w:r w:rsidRPr="00BA164D">
        <w:rPr>
          <w:b/>
          <w:lang w:val="ru-RU"/>
        </w:rPr>
        <w:t>2 Методика оценки знаний, умений и навыков студентов</w:t>
      </w:r>
    </w:p>
    <w:p w:rsidR="0026185C" w:rsidRPr="00BA164D" w:rsidRDefault="0026185C" w:rsidP="00BA164D">
      <w:pPr>
        <w:ind w:firstLine="709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23"/>
      </w:tblGrid>
      <w:tr w:rsidR="00BA164D" w:rsidRPr="007E70B2" w:rsidTr="00000102">
        <w:trPr>
          <w:tblHeader/>
          <w:jc w:val="center"/>
        </w:trPr>
        <w:tc>
          <w:tcPr>
            <w:tcW w:w="6516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  <w:tc>
          <w:tcPr>
            <w:tcW w:w="3123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Оценочные средства</w:t>
            </w:r>
          </w:p>
        </w:tc>
      </w:tr>
      <w:tr w:rsidR="00BA164D" w:rsidRPr="004A1537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BA164D" w:rsidRPr="007E70B2" w:rsidRDefault="00F54D2E" w:rsidP="00000102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B36B42" w:rsidRPr="004E7BEF">
              <w:rPr>
                <w:spacing w:val="-4"/>
                <w:sz w:val="20"/>
                <w:lang w:val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0102" w:rsidRPr="004A1537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783D07" w:rsidRDefault="00783D07" w:rsidP="00783D0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Определяет основные виды риска. Формирует информационную базу для принятия решения. </w:t>
            </w:r>
          </w:p>
          <w:p w:rsidR="00783D07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 xml:space="preserve">практические задания и </w:t>
            </w:r>
            <w:r w:rsidRPr="007E70B2">
              <w:rPr>
                <w:spacing w:val="-4"/>
                <w:sz w:val="20"/>
                <w:lang w:val="ru-RU"/>
              </w:rPr>
              <w:t>лабораторные работы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783D07" w:rsidRPr="007E70B2" w:rsidRDefault="00783D07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783D07" w:rsidP="00783D07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</w:t>
            </w:r>
            <w:r w:rsidR="00000102"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="00000102"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  <w:tr w:rsidR="00000102" w:rsidRPr="004A1537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783D07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Принимает управленческие решения в условиях риска.</w:t>
            </w:r>
          </w:p>
          <w:p w:rsidR="00783D07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Pr="007E70B2">
              <w:rPr>
                <w:spacing w:val="-4"/>
                <w:sz w:val="20"/>
                <w:lang w:val="ru-RU"/>
              </w:rPr>
              <w:t>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783D07" w:rsidP="00783D07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</w:t>
            </w:r>
            <w:r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  <w:tr w:rsidR="00000102" w:rsidRPr="004A1537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783D07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lastRenderedPageBreak/>
              <w:t>Проектирует элементы системы управления рисками на предприятии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783D07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</w:p>
          <w:p w:rsidR="00000102" w:rsidRPr="007E70B2" w:rsidRDefault="00783D07" w:rsidP="00783D07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 и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00102" w:rsidRPr="007E70B2" w:rsidRDefault="00000102" w:rsidP="00000102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00102" w:rsidRPr="007E70B2" w:rsidRDefault="00783D07" w:rsidP="00000102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</w:t>
            </w:r>
            <w:r w:rsidRPr="007E70B2">
              <w:rPr>
                <w:spacing w:val="-4"/>
                <w:sz w:val="20"/>
                <w:lang w:val="ru-RU"/>
              </w:rPr>
              <w:t>адания</w:t>
            </w:r>
            <w:r w:rsidR="00EF17E2">
              <w:rPr>
                <w:spacing w:val="-4"/>
                <w:sz w:val="20"/>
                <w:lang w:val="ru-RU"/>
              </w:rPr>
              <w:t xml:space="preserve"> </w:t>
            </w:r>
            <w:r w:rsidR="00EF17E2">
              <w:rPr>
                <w:sz w:val="20"/>
                <w:lang w:val="ru-RU"/>
              </w:rPr>
              <w:t>и контрольные вопросы</w:t>
            </w:r>
            <w:r w:rsidRPr="007E70B2">
              <w:rPr>
                <w:spacing w:val="-4"/>
                <w:sz w:val="20"/>
                <w:lang w:val="ru-RU"/>
              </w:rPr>
              <w:t xml:space="preserve"> для лабораторных работ.</w:t>
            </w:r>
          </w:p>
        </w:tc>
      </w:tr>
      <w:tr w:rsidR="00C02FB4" w:rsidRPr="004A1537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C02FB4" w:rsidRPr="007E70B2" w:rsidRDefault="00F54D2E" w:rsidP="009C5AE9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9C5AE9" w:rsidRPr="009C5AE9">
              <w:rPr>
                <w:spacing w:val="-4"/>
                <w:sz w:val="20"/>
                <w:lang w:val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D4D6F" w:rsidRPr="004A1537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3D4D6F" w:rsidRDefault="003D4D6F" w:rsidP="003D4D6F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Выполняет базовый анализ рисков.</w:t>
            </w: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 xml:space="preserve">практические задания и </w:t>
            </w:r>
            <w:r w:rsidRPr="007E70B2">
              <w:rPr>
                <w:spacing w:val="-4"/>
                <w:sz w:val="20"/>
                <w:lang w:val="ru-RU"/>
              </w:rPr>
              <w:t>лабораторные работы</w:t>
            </w:r>
          </w:p>
        </w:tc>
        <w:tc>
          <w:tcPr>
            <w:tcW w:w="3123" w:type="dxa"/>
            <w:shd w:val="clear" w:color="auto" w:fill="auto"/>
          </w:tcPr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задачи, з</w:t>
            </w:r>
            <w:r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  <w:tr w:rsidR="003D4D6F" w:rsidRPr="004A1537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Выполняет качественный и количественный анализ и оценку уровня и степени риска.</w:t>
            </w: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Pr="007E70B2">
              <w:rPr>
                <w:spacing w:val="-4"/>
                <w:sz w:val="20"/>
                <w:lang w:val="ru-RU"/>
              </w:rPr>
              <w:t xml:space="preserve">лабораторным работам </w:t>
            </w:r>
          </w:p>
        </w:tc>
        <w:tc>
          <w:tcPr>
            <w:tcW w:w="3123" w:type="dxa"/>
            <w:shd w:val="clear" w:color="auto" w:fill="auto"/>
          </w:tcPr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3D4D6F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задачи, з</w:t>
            </w:r>
            <w:r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  <w:tr w:rsidR="003D4D6F" w:rsidRPr="004A1537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Применяет </w:t>
            </w:r>
            <w:r w:rsidRPr="00F54D2E">
              <w:rPr>
                <w:spacing w:val="-4"/>
                <w:sz w:val="20"/>
                <w:lang w:val="ru-RU"/>
              </w:rPr>
              <w:t>современное программное обеспечение</w:t>
            </w:r>
            <w:r>
              <w:rPr>
                <w:spacing w:val="-4"/>
                <w:sz w:val="20"/>
                <w:lang w:val="ru-RU"/>
              </w:rPr>
              <w:t xml:space="preserve"> для анализа и оценки уровня риска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 и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3D4D6F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задачи, з</w:t>
            </w:r>
            <w:r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  <w:tr w:rsidR="009C5AE9" w:rsidRPr="004A1537" w:rsidTr="00363CB9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9C5AE9" w:rsidRPr="007E70B2" w:rsidRDefault="006B1916" w:rsidP="00363CB9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Pr="009C5AE9">
              <w:rPr>
                <w:bCs/>
                <w:spacing w:val="-4"/>
                <w:sz w:val="20"/>
                <w:lang w:val="ru-RU"/>
              </w:rPr>
              <w:t>ПК-2. Способен управлять качеством и безопасностью ресурсов ИТ</w:t>
            </w:r>
          </w:p>
        </w:tc>
      </w:tr>
      <w:tr w:rsidR="003D4D6F" w:rsidRPr="004A1537" w:rsidTr="00363CB9">
        <w:trPr>
          <w:jc w:val="center"/>
        </w:trPr>
        <w:tc>
          <w:tcPr>
            <w:tcW w:w="6516" w:type="dxa"/>
            <w:shd w:val="clear" w:color="auto" w:fill="auto"/>
          </w:tcPr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Определяет риски в ИТ-проектах. Выполняет базовый анализ рисков в ИТ-проектах. </w:t>
            </w: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 xml:space="preserve">практические задания и </w:t>
            </w:r>
            <w:r w:rsidRPr="007E70B2">
              <w:rPr>
                <w:spacing w:val="-4"/>
                <w:sz w:val="20"/>
                <w:lang w:val="ru-RU"/>
              </w:rPr>
              <w:t>лабораторные работы</w:t>
            </w:r>
          </w:p>
        </w:tc>
        <w:tc>
          <w:tcPr>
            <w:tcW w:w="3123" w:type="dxa"/>
            <w:shd w:val="clear" w:color="auto" w:fill="auto"/>
          </w:tcPr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3D4D6F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задачи, з</w:t>
            </w:r>
            <w:r w:rsidRPr="007E70B2">
              <w:rPr>
                <w:spacing w:val="-4"/>
                <w:sz w:val="20"/>
                <w:lang w:val="ru-RU"/>
              </w:rPr>
              <w:t>адания</w:t>
            </w:r>
            <w:r w:rsidR="00EF17E2">
              <w:rPr>
                <w:spacing w:val="-4"/>
                <w:sz w:val="20"/>
                <w:lang w:val="ru-RU"/>
              </w:rPr>
              <w:t xml:space="preserve"> </w:t>
            </w:r>
            <w:r w:rsidR="00EF17E2">
              <w:rPr>
                <w:sz w:val="20"/>
                <w:lang w:val="ru-RU"/>
              </w:rPr>
              <w:t>и контрольные вопросы</w:t>
            </w:r>
            <w:r w:rsidRPr="007E70B2">
              <w:rPr>
                <w:spacing w:val="-4"/>
                <w:sz w:val="20"/>
                <w:lang w:val="ru-RU"/>
              </w:rPr>
              <w:t xml:space="preserve"> для лабораторных работ.</w:t>
            </w:r>
          </w:p>
        </w:tc>
      </w:tr>
      <w:tr w:rsidR="003D4D6F" w:rsidRPr="004A1537" w:rsidTr="00363CB9">
        <w:trPr>
          <w:jc w:val="center"/>
        </w:trPr>
        <w:tc>
          <w:tcPr>
            <w:tcW w:w="6516" w:type="dxa"/>
            <w:shd w:val="clear" w:color="auto" w:fill="auto"/>
          </w:tcPr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Выполняет анализ и оценку риска в ИТ-проектах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  <w:r>
              <w:rPr>
                <w:spacing w:val="-4"/>
                <w:sz w:val="20"/>
                <w:lang w:val="ru-RU"/>
              </w:rPr>
              <w:t xml:space="preserve"> Принимает управленческие решения в условиях риска.</w:t>
            </w: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 xml:space="preserve">практическим заданиям и </w:t>
            </w:r>
            <w:r w:rsidRPr="007E70B2">
              <w:rPr>
                <w:spacing w:val="-4"/>
                <w:sz w:val="20"/>
                <w:lang w:val="ru-RU"/>
              </w:rPr>
              <w:t>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3D4D6F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задачи, з</w:t>
            </w:r>
            <w:r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  <w:tr w:rsidR="003D4D6F" w:rsidRPr="004A1537" w:rsidTr="00363CB9">
        <w:trPr>
          <w:jc w:val="center"/>
        </w:trPr>
        <w:tc>
          <w:tcPr>
            <w:tcW w:w="6516" w:type="dxa"/>
            <w:shd w:val="clear" w:color="auto" w:fill="auto"/>
          </w:tcPr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Организует системы управления рисками потери информационной безопасности в ИТ-проектах.</w:t>
            </w: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 и лабораторным работам</w:t>
            </w:r>
          </w:p>
        </w:tc>
        <w:tc>
          <w:tcPr>
            <w:tcW w:w="3123" w:type="dxa"/>
            <w:shd w:val="clear" w:color="auto" w:fill="auto"/>
          </w:tcPr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3D4D6F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3D4D6F" w:rsidRPr="007E70B2" w:rsidRDefault="003D4D6F" w:rsidP="003D4D6F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задания, задачи, з</w:t>
            </w:r>
            <w:r w:rsidRPr="007E70B2">
              <w:rPr>
                <w:spacing w:val="-4"/>
                <w:sz w:val="20"/>
                <w:lang w:val="ru-RU"/>
              </w:rPr>
              <w:t xml:space="preserve">адания </w:t>
            </w:r>
            <w:r w:rsidR="00EF17E2">
              <w:rPr>
                <w:sz w:val="20"/>
                <w:lang w:val="ru-RU"/>
              </w:rPr>
              <w:t xml:space="preserve">и контрольные вопросы </w:t>
            </w:r>
            <w:r w:rsidRPr="007E70B2">
              <w:rPr>
                <w:spacing w:val="-4"/>
                <w:sz w:val="20"/>
                <w:lang w:val="ru-RU"/>
              </w:rPr>
              <w:t>для лабораторных работ.</w:t>
            </w:r>
          </w:p>
        </w:tc>
      </w:tr>
    </w:tbl>
    <w:p w:rsidR="00BA164D" w:rsidRPr="00C02FB4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>5.3 Критерии оценки лабораторных работ</w:t>
      </w:r>
    </w:p>
    <w:p w:rsidR="0026185C" w:rsidRPr="00443052" w:rsidRDefault="0026185C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483"/>
      </w:tblGrid>
      <w:tr w:rsidR="00EF17E2" w:rsidRPr="00443052" w:rsidTr="00EF17E2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36" w:type="dxa"/>
            <w:shd w:val="clear" w:color="auto" w:fill="auto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EF17E2" w:rsidRPr="00443052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EF17E2" w:rsidRPr="00B57440" w:rsidRDefault="00EF17E2" w:rsidP="00B57440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Самостоятельное выполнение лабораторной работы, подготовка отчета. Формулировка собственных, </w:t>
            </w:r>
            <w:r w:rsidRPr="00B57440">
              <w:rPr>
                <w:sz w:val="20"/>
                <w:lang w:val="ru-RU"/>
              </w:rPr>
              <w:t>обоснованны</w:t>
            </w:r>
            <w:r>
              <w:rPr>
                <w:sz w:val="20"/>
                <w:lang w:val="ru-RU"/>
              </w:rPr>
              <w:t>х и</w:t>
            </w:r>
            <w:r w:rsidRPr="00B57440">
              <w:rPr>
                <w:sz w:val="20"/>
                <w:lang w:val="ru-RU"/>
              </w:rPr>
              <w:t xml:space="preserve"> аргументирован</w:t>
            </w:r>
            <w:r>
              <w:rPr>
                <w:sz w:val="20"/>
                <w:lang w:val="ru-RU"/>
              </w:rPr>
              <w:t>ных</w:t>
            </w:r>
            <w:r w:rsidRPr="00B57440">
              <w:rPr>
                <w:sz w:val="20"/>
                <w:lang w:val="ru-RU"/>
              </w:rPr>
              <w:t xml:space="preserve"> суждени</w:t>
            </w:r>
            <w:r>
              <w:rPr>
                <w:sz w:val="20"/>
                <w:lang w:val="ru-RU"/>
              </w:rPr>
              <w:t>й</w:t>
            </w:r>
            <w:r w:rsidRPr="00B5744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 итогам лабораторной работы. П</w:t>
            </w:r>
            <w:r w:rsidRPr="00B57440">
              <w:rPr>
                <w:sz w:val="20"/>
                <w:lang w:val="ru-RU"/>
              </w:rPr>
              <w:t xml:space="preserve">олные и развернутые ответы на </w:t>
            </w:r>
            <w:r>
              <w:rPr>
                <w:sz w:val="20"/>
                <w:lang w:val="ru-RU"/>
              </w:rPr>
              <w:t>контрольные</w:t>
            </w:r>
            <w:r w:rsidRPr="00B57440">
              <w:rPr>
                <w:sz w:val="20"/>
                <w:lang w:val="ru-RU"/>
              </w:rPr>
              <w:t xml:space="preserve"> вопросы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EF17E2" w:rsidRPr="00443052" w:rsidRDefault="00EF17E2" w:rsidP="00B57440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Самостоятельное выполнение лабораторной работы, подготовка отчета. Формулировка общих выводов по лабораторной работе. Незначительные ошибки при ответах на контрольные вопросы.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EF17E2" w:rsidRPr="00443052" w:rsidRDefault="00EF17E2" w:rsidP="005E1F0C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Выполнение лабораторной работы под руководством преподавателя, подготовка отчета. Затруднения в формулировке выводов по лабораторной работе. Ошибки при ответах на контрольные вопросы.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4722F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6236" w:type="dxa"/>
            <w:shd w:val="clear" w:color="auto" w:fill="auto"/>
          </w:tcPr>
          <w:p w:rsidR="00EF17E2" w:rsidRDefault="00EF17E2" w:rsidP="0054722F">
            <w:pPr>
              <w:jc w:val="both"/>
              <w:rPr>
                <w:sz w:val="20"/>
                <w:lang w:val="ru-RU"/>
              </w:rPr>
            </w:pPr>
            <w:r w:rsidRPr="00555C9E">
              <w:rPr>
                <w:sz w:val="20"/>
                <w:lang w:val="ru-RU"/>
              </w:rPr>
              <w:t>Лабораторная работа не выполнена.</w:t>
            </w:r>
          </w:p>
          <w:p w:rsidR="00EF17E2" w:rsidRDefault="00EF17E2" w:rsidP="0054722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или</w:t>
            </w:r>
          </w:p>
          <w:p w:rsidR="00EF17E2" w:rsidRPr="00555C9E" w:rsidRDefault="00EF17E2" w:rsidP="00555C9E">
            <w:pPr>
              <w:jc w:val="both"/>
              <w:rPr>
                <w:sz w:val="20"/>
                <w:lang w:val="ru-RU"/>
              </w:rPr>
            </w:pPr>
            <w:r w:rsidRPr="00555C9E">
              <w:rPr>
                <w:sz w:val="20"/>
                <w:lang w:val="ru-RU"/>
              </w:rPr>
              <w:t xml:space="preserve">Студент не владеет теоретическим материалом, допуская грубые ошибки, неспособен </w:t>
            </w:r>
            <w:r>
              <w:rPr>
                <w:sz w:val="20"/>
                <w:lang w:val="ru-RU"/>
              </w:rPr>
              <w:t xml:space="preserve">сформулировать выводы и </w:t>
            </w:r>
            <w:r w:rsidRPr="00555C9E">
              <w:rPr>
                <w:sz w:val="20"/>
                <w:lang w:val="ru-RU"/>
              </w:rPr>
              <w:t xml:space="preserve">ответить на </w:t>
            </w:r>
            <w:r>
              <w:rPr>
                <w:sz w:val="20"/>
                <w:lang w:val="ru-RU"/>
              </w:rPr>
              <w:t>контрольные</w:t>
            </w:r>
            <w:r w:rsidRPr="00555C9E">
              <w:rPr>
                <w:sz w:val="20"/>
                <w:lang w:val="ru-RU"/>
              </w:rPr>
              <w:t xml:space="preserve"> вопросы.</w:t>
            </w:r>
          </w:p>
        </w:tc>
      </w:tr>
    </w:tbl>
    <w:p w:rsidR="00BA164D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 xml:space="preserve">Критерии оценки </w:t>
      </w:r>
      <w:r w:rsidR="00443052" w:rsidRPr="00443052">
        <w:rPr>
          <w:b/>
          <w:lang w:val="ru-RU"/>
        </w:rPr>
        <w:t>опросов</w:t>
      </w:r>
    </w:p>
    <w:p w:rsidR="0026185C" w:rsidRPr="00443052" w:rsidRDefault="0026185C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483"/>
      </w:tblGrid>
      <w:tr w:rsidR="00EF17E2" w:rsidRPr="00443052" w:rsidTr="00EF17E2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36" w:type="dxa"/>
            <w:shd w:val="clear" w:color="auto" w:fill="auto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EF17E2" w:rsidRPr="006235FC" w:rsidRDefault="00EF17E2" w:rsidP="006056A6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развернутый логично построенный ответ</w:t>
            </w:r>
            <w:r>
              <w:rPr>
                <w:sz w:val="20"/>
                <w:lang w:val="ru-RU"/>
              </w:rPr>
              <w:t xml:space="preserve"> с примерами.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EF17E2" w:rsidRPr="006235FC" w:rsidRDefault="00EF17E2" w:rsidP="006235FC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логично построенный ответ с достаточной детализацией ма</w:t>
            </w:r>
            <w:r>
              <w:rPr>
                <w:sz w:val="20"/>
                <w:lang w:val="ru-RU"/>
              </w:rPr>
              <w:t>териала.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EF17E2" w:rsidRPr="006235FC" w:rsidRDefault="00EF17E2" w:rsidP="006056A6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Неполное изложение вопроса без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EF17E2" w:rsidRPr="004A1537" w:rsidTr="00EF17E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6236" w:type="dxa"/>
            <w:shd w:val="clear" w:color="auto" w:fill="auto"/>
          </w:tcPr>
          <w:p w:rsidR="00EF17E2" w:rsidRPr="006235FC" w:rsidRDefault="00EF17E2" w:rsidP="006056A6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Фрагментарные знания (основные понятия), наличие в ответе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</w:tbl>
    <w:p w:rsidR="00BA164D" w:rsidRPr="00BA164D" w:rsidRDefault="00BA164D" w:rsidP="00BA164D">
      <w:pPr>
        <w:ind w:firstLine="720"/>
        <w:jc w:val="both"/>
        <w:rPr>
          <w:b/>
          <w:lang w:val="ru-RU"/>
        </w:rPr>
      </w:pPr>
    </w:p>
    <w:p w:rsidR="00BA164D" w:rsidRDefault="00EF17E2" w:rsidP="00BA164D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>5.4</w:t>
      </w:r>
      <w:r w:rsidR="00BA164D" w:rsidRPr="00443052">
        <w:rPr>
          <w:b/>
          <w:lang w:val="ru-RU"/>
        </w:rPr>
        <w:t xml:space="preserve"> Критерии оценки </w:t>
      </w:r>
      <w:r w:rsidR="00443052" w:rsidRPr="00443052">
        <w:rPr>
          <w:b/>
          <w:lang w:val="ru-RU"/>
        </w:rPr>
        <w:t>зачета</w:t>
      </w:r>
    </w:p>
    <w:p w:rsidR="0026185C" w:rsidRPr="00443052" w:rsidRDefault="0026185C" w:rsidP="00BA164D">
      <w:pPr>
        <w:ind w:firstLine="720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8471"/>
      </w:tblGrid>
      <w:tr w:rsidR="00EF17E2" w:rsidRPr="00EF17E2" w:rsidTr="00EF17E2">
        <w:trPr>
          <w:jc w:val="center"/>
        </w:trPr>
        <w:tc>
          <w:tcPr>
            <w:tcW w:w="856" w:type="dxa"/>
            <w:shd w:val="clear" w:color="auto" w:fill="auto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11" w:type="dxa"/>
            <w:shd w:val="clear" w:color="auto" w:fill="auto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EF17E2" w:rsidRPr="004A1537" w:rsidTr="00EF17E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EF17E2" w:rsidRPr="00443052" w:rsidRDefault="00EF17E2" w:rsidP="00E31853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40-</w:t>
            </w: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6211" w:type="dxa"/>
            <w:shd w:val="clear" w:color="auto" w:fill="auto"/>
          </w:tcPr>
          <w:p w:rsidR="00EF17E2" w:rsidRPr="00443052" w:rsidRDefault="00EF17E2" w:rsidP="00E31853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Достаточный объем знаний</w:t>
            </w:r>
            <w:r w:rsidRPr="00443052">
              <w:rPr>
                <w:sz w:val="20"/>
                <w:lang w:val="ru-RU"/>
              </w:rPr>
              <w:t xml:space="preserve"> в рамках образовательного стандарта, использование научной терминологии.</w:t>
            </w:r>
          </w:p>
          <w:p w:rsidR="00EF17E2" w:rsidRPr="00443052" w:rsidRDefault="00EF17E2" w:rsidP="00E31853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 и давать им оценку.</w:t>
            </w:r>
          </w:p>
        </w:tc>
      </w:tr>
      <w:tr w:rsidR="00EF17E2" w:rsidRPr="004A1537" w:rsidTr="00EF17E2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EF17E2" w:rsidRPr="00443052" w:rsidRDefault="00EF17E2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19-0</w:t>
            </w:r>
          </w:p>
        </w:tc>
        <w:tc>
          <w:tcPr>
            <w:tcW w:w="6211" w:type="dxa"/>
            <w:shd w:val="clear" w:color="auto" w:fill="auto"/>
          </w:tcPr>
          <w:p w:rsidR="00EF17E2" w:rsidRPr="00443052" w:rsidRDefault="00EF17E2" w:rsidP="005E1F0C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Недостаточно полный</w:t>
            </w:r>
            <w:r w:rsidRPr="00443052">
              <w:rPr>
                <w:sz w:val="20"/>
                <w:lang w:val="ru-RU"/>
              </w:rPr>
              <w:t xml:space="preserve"> объем знаний в рамках образовательного стандарта.</w:t>
            </w:r>
          </w:p>
          <w:p w:rsidR="00EF17E2" w:rsidRPr="00443052" w:rsidRDefault="00EF17E2" w:rsidP="005E1F0C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BA164D" w:rsidRPr="00BA164D" w:rsidRDefault="00BA164D" w:rsidP="00390A3B">
      <w:pPr>
        <w:suppressAutoHyphens/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6</w:t>
      </w:r>
      <w:r w:rsidRPr="000830E4">
        <w:rPr>
          <w:b/>
        </w:rPr>
        <w:t> </w:t>
      </w:r>
      <w:r w:rsidRPr="00BA164D">
        <w:rPr>
          <w:b/>
          <w:lang w:val="ru-RU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Cs/>
          <w:lang w:val="ru-RU"/>
        </w:rPr>
      </w:pPr>
      <w:r w:rsidRPr="00B13AA1">
        <w:rPr>
          <w:lang w:val="ru-RU"/>
        </w:rPr>
        <w:t>Самостоятельная работа студентов</w:t>
      </w:r>
      <w:r w:rsidRPr="00B13AA1">
        <w:rPr>
          <w:bCs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работа с литературой</w:t>
      </w:r>
      <w:r>
        <w:rPr>
          <w:lang w:val="ru-RU"/>
        </w:rPr>
        <w:t>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перевод с иностранных языков;</w:t>
      </w:r>
    </w:p>
    <w:p w:rsid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конспектирование;</w:t>
      </w:r>
    </w:p>
    <w:p w:rsidR="006B1916" w:rsidRPr="00390A3B" w:rsidRDefault="006B1916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подготовка к практическим занятиям;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 w:rsidR="0026185C">
        <w:rPr>
          <w:lang w:val="ru-RU"/>
        </w:rPr>
        <w:t>лабораторным</w:t>
      </w:r>
      <w:r w:rsidRPr="00390A3B">
        <w:rPr>
          <w:lang w:val="ru-RU"/>
        </w:rPr>
        <w:t xml:space="preserve"> занятиям;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ответы на контрольные вопросы;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>
        <w:rPr>
          <w:lang w:val="ru-RU"/>
        </w:rPr>
        <w:t>зачету</w:t>
      </w:r>
      <w:r w:rsidRPr="00390A3B">
        <w:rPr>
          <w:lang w:val="ru-RU"/>
        </w:rPr>
        <w:t>;</w:t>
      </w:r>
    </w:p>
    <w:p w:rsidR="00390A3B" w:rsidRPr="00390A3B" w:rsidRDefault="0026185C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проведение научных исследований</w:t>
      </w:r>
      <w:r w:rsidR="00390A3B">
        <w:rPr>
          <w:lang w:val="ru-RU"/>
        </w:rPr>
        <w:t>.</w:t>
      </w:r>
    </w:p>
    <w:p w:rsidR="00BA164D" w:rsidRPr="00B13AA1" w:rsidRDefault="00BA164D" w:rsidP="00BA164D">
      <w:pPr>
        <w:jc w:val="both"/>
        <w:rPr>
          <w:b/>
          <w:lang w:val="ru-RU"/>
        </w:rPr>
      </w:pP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  <w:r w:rsidRPr="00BA164D">
        <w:rPr>
          <w:b/>
          <w:lang w:val="ru-RU"/>
        </w:rPr>
        <w:t>7</w:t>
      </w:r>
      <w:r w:rsidR="00390A3B">
        <w:rPr>
          <w:b/>
          <w:lang w:val="ru-RU"/>
        </w:rPr>
        <w:t> </w:t>
      </w:r>
      <w:r w:rsidRPr="00BA164D">
        <w:rPr>
          <w:b/>
          <w:lang w:val="ru-RU"/>
        </w:rPr>
        <w:t xml:space="preserve">УЧЕБНО-МЕТОДИЧЕСКОЕ И ИНФОРМАЦИОННОЕ ОБЕСПЕЧЕНИЕ ДИСЦИПЛИНЫ </w:t>
      </w: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</w:p>
    <w:p w:rsidR="00BA164D" w:rsidRDefault="00130A1B" w:rsidP="00AB01B6">
      <w:pPr>
        <w:keepNext/>
        <w:keepLines/>
        <w:ind w:firstLine="851"/>
        <w:jc w:val="both"/>
        <w:rPr>
          <w:b/>
          <w:lang w:val="ru-RU"/>
        </w:rPr>
      </w:pPr>
      <w:r>
        <w:rPr>
          <w:b/>
          <w:lang w:val="ru-RU"/>
        </w:rPr>
        <w:t>7.1 Основная литература</w:t>
      </w:r>
    </w:p>
    <w:p w:rsidR="00130A1B" w:rsidRPr="00390A3B" w:rsidRDefault="00130A1B" w:rsidP="00AB01B6">
      <w:pPr>
        <w:keepNext/>
        <w:keepLines/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"/>
        <w:gridCol w:w="4307"/>
        <w:gridCol w:w="3468"/>
        <w:gridCol w:w="1423"/>
      </w:tblGrid>
      <w:tr w:rsidR="004B0CF6" w:rsidRPr="00390A3B" w:rsidTr="004511BE">
        <w:trPr>
          <w:cantSplit/>
          <w:jc w:val="center"/>
        </w:trPr>
        <w:tc>
          <w:tcPr>
            <w:tcW w:w="229" w:type="pct"/>
            <w:tcMar>
              <w:left w:w="0" w:type="dxa"/>
              <w:right w:w="0" w:type="dxa"/>
            </w:tcMar>
          </w:tcPr>
          <w:p w:rsidR="00BA164D" w:rsidRPr="00390A3B" w:rsidRDefault="00BA164D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№ п/п</w:t>
            </w:r>
          </w:p>
        </w:tc>
        <w:tc>
          <w:tcPr>
            <w:tcW w:w="2234" w:type="pct"/>
          </w:tcPr>
          <w:p w:rsidR="00BA164D" w:rsidRPr="00390A3B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99" w:type="pct"/>
          </w:tcPr>
          <w:p w:rsidR="00BA164D" w:rsidRPr="00390A3B" w:rsidRDefault="00BA164D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  <w:tcMar>
              <w:left w:w="0" w:type="dxa"/>
              <w:right w:w="0" w:type="dxa"/>
            </w:tcMar>
          </w:tcPr>
          <w:p w:rsidR="00624E09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Количество</w:t>
            </w:r>
          </w:p>
          <w:p w:rsidR="00BA164D" w:rsidRPr="00390A3B" w:rsidRDefault="00BA164D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экземпляров</w:t>
            </w:r>
          </w:p>
        </w:tc>
      </w:tr>
      <w:tr w:rsidR="00071102" w:rsidRPr="00071102" w:rsidTr="004511BE">
        <w:trPr>
          <w:cantSplit/>
          <w:jc w:val="center"/>
        </w:trPr>
        <w:tc>
          <w:tcPr>
            <w:tcW w:w="229" w:type="pct"/>
          </w:tcPr>
          <w:p w:rsidR="00071102" w:rsidRPr="00071102" w:rsidRDefault="00071102" w:rsidP="00071102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pct"/>
          </w:tcPr>
          <w:p w:rsidR="00071102" w:rsidRPr="00071102" w:rsidRDefault="00071102" w:rsidP="00071102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71102">
              <w:rPr>
                <w:color w:val="000000"/>
                <w:sz w:val="22"/>
                <w:szCs w:val="22"/>
                <w:lang w:val="ru-RU"/>
              </w:rPr>
              <w:t>Антонов,</w:t>
            </w:r>
            <w:r w:rsidRPr="00071102">
              <w:rPr>
                <w:color w:val="000000"/>
                <w:sz w:val="22"/>
                <w:szCs w:val="22"/>
              </w:rPr>
              <w:t> </w:t>
            </w:r>
            <w:r w:rsidRPr="00071102">
              <w:rPr>
                <w:color w:val="000000"/>
                <w:sz w:val="22"/>
                <w:szCs w:val="22"/>
                <w:lang w:val="ru-RU"/>
              </w:rPr>
              <w:t>Г.</w:t>
            </w:r>
            <w:r w:rsidRPr="00071102">
              <w:rPr>
                <w:color w:val="000000"/>
                <w:sz w:val="22"/>
                <w:szCs w:val="22"/>
              </w:rPr>
              <w:t> </w:t>
            </w:r>
            <w:r w:rsidRPr="00071102">
              <w:rPr>
                <w:color w:val="000000"/>
                <w:sz w:val="22"/>
                <w:szCs w:val="22"/>
                <w:lang w:val="ru-RU"/>
              </w:rPr>
              <w:t>Д. Управление рисками организации: Учебное пособие / Г.Д. Антонов, О.П. Иванова, В.М. Тумин. – М.: НИЦ ИНФРА-М, 2020. – 153 с.</w:t>
            </w:r>
          </w:p>
        </w:tc>
        <w:tc>
          <w:tcPr>
            <w:tcW w:w="1799" w:type="pct"/>
          </w:tcPr>
          <w:p w:rsidR="00071102" w:rsidRPr="00071102" w:rsidRDefault="00071102" w:rsidP="00EF17E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71102">
              <w:rPr>
                <w:color w:val="000000"/>
                <w:sz w:val="22"/>
                <w:szCs w:val="22"/>
                <w:lang w:val="ru-RU"/>
              </w:rPr>
              <w:t>Доп. УМО по образованию в о</w:t>
            </w:r>
            <w:r w:rsidR="006A73FD">
              <w:rPr>
                <w:color w:val="000000"/>
                <w:sz w:val="22"/>
                <w:szCs w:val="22"/>
                <w:lang w:val="ru-RU"/>
              </w:rPr>
              <w:t>бласти производственного менедж</w:t>
            </w:r>
            <w:r w:rsidR="00EF17E2">
              <w:rPr>
                <w:color w:val="000000"/>
                <w:sz w:val="22"/>
                <w:szCs w:val="22"/>
                <w:lang w:val="ru-RU"/>
              </w:rPr>
              <w:t>м</w:t>
            </w:r>
            <w:r w:rsidR="006A73FD">
              <w:rPr>
                <w:color w:val="000000"/>
                <w:sz w:val="22"/>
                <w:szCs w:val="22"/>
                <w:lang w:val="ru-RU"/>
              </w:rPr>
              <w:t>ен</w:t>
            </w:r>
            <w:r w:rsidRPr="00071102">
              <w:rPr>
                <w:color w:val="000000"/>
                <w:sz w:val="22"/>
                <w:szCs w:val="22"/>
                <w:lang w:val="ru-RU"/>
              </w:rPr>
              <w:t>та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071102" w:rsidRPr="00071102" w:rsidRDefault="00071102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071102" w:rsidRPr="00071102" w:rsidTr="004511BE">
        <w:trPr>
          <w:cantSplit/>
          <w:jc w:val="center"/>
        </w:trPr>
        <w:tc>
          <w:tcPr>
            <w:tcW w:w="229" w:type="pct"/>
          </w:tcPr>
          <w:p w:rsidR="00071102" w:rsidRPr="00071102" w:rsidRDefault="00071102" w:rsidP="00071102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34" w:type="pct"/>
          </w:tcPr>
          <w:p w:rsidR="00071102" w:rsidRPr="00071102" w:rsidRDefault="00A14FB2" w:rsidP="00071102">
            <w:pPr>
              <w:jc w:val="both"/>
              <w:rPr>
                <w:sz w:val="22"/>
                <w:szCs w:val="22"/>
                <w:lang w:val="ru-RU"/>
              </w:rPr>
            </w:pPr>
            <w:r w:rsidRPr="00A14FB2">
              <w:rPr>
                <w:sz w:val="22"/>
                <w:szCs w:val="22"/>
                <w:lang w:val="ru-RU"/>
              </w:rPr>
              <w:t>Проектирование систем управления рисками хозяйствующих субъектов: учеб. пособие / В.И. Авдийский, В.М. Безденежных, А.В. Дадалко, В.В. Земсков, Н.Г. Синявский; под общ. ред. А.В. Дадалко. — Москва: ИНФРА-М, 2019. — 203 с.</w:t>
            </w:r>
          </w:p>
        </w:tc>
        <w:tc>
          <w:tcPr>
            <w:tcW w:w="1799" w:type="pct"/>
          </w:tcPr>
          <w:p w:rsidR="00071102" w:rsidRPr="00071102" w:rsidRDefault="00A14FB2" w:rsidP="00A14FB2">
            <w:pPr>
              <w:jc w:val="center"/>
              <w:rPr>
                <w:sz w:val="22"/>
                <w:szCs w:val="22"/>
                <w:lang w:val="ru-RU"/>
              </w:rPr>
            </w:pPr>
            <w:r w:rsidRPr="00A14FB2">
              <w:rPr>
                <w:sz w:val="22"/>
                <w:szCs w:val="22"/>
                <w:lang w:val="ru-RU"/>
              </w:rPr>
              <w:t>Рекомендовано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14FB2">
              <w:rPr>
                <w:sz w:val="22"/>
                <w:szCs w:val="22"/>
                <w:lang w:val="ru-RU"/>
              </w:rPr>
              <w:t>Учебно-методическим объединением по образованию в области финансов, учета и мировой экономики в качестве учебного пособия для студентов высших учебных заведений, обучающихся по направлению подготовки 38.04.01 «Экономика» (профиль — «Управление рисками, страхование и экономическая безопасность»)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071102" w:rsidRPr="00071102" w:rsidRDefault="00071102" w:rsidP="00071102">
            <w:pPr>
              <w:jc w:val="center"/>
              <w:rPr>
                <w:sz w:val="22"/>
                <w:szCs w:val="22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</w:tbl>
    <w:p w:rsidR="00BA164D" w:rsidRPr="004B0CF6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130A1B" w:rsidP="00BA164D">
      <w:pPr>
        <w:ind w:firstLine="851"/>
        <w:jc w:val="both"/>
        <w:rPr>
          <w:b/>
          <w:lang w:val="ru-RU"/>
        </w:rPr>
      </w:pPr>
      <w:r>
        <w:rPr>
          <w:b/>
          <w:lang w:val="ru-RU"/>
        </w:rPr>
        <w:t>7.2 Дополнительная литература</w:t>
      </w:r>
    </w:p>
    <w:p w:rsidR="00130A1B" w:rsidRPr="004B0CF6" w:rsidRDefault="00130A1B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0"/>
        <w:gridCol w:w="4312"/>
        <w:gridCol w:w="3464"/>
        <w:gridCol w:w="1423"/>
      </w:tblGrid>
      <w:tr w:rsidR="00BA164D" w:rsidRPr="008177D0" w:rsidTr="004511BE">
        <w:trPr>
          <w:cantSplit/>
          <w:tblHeader/>
        </w:trPr>
        <w:tc>
          <w:tcPr>
            <w:tcW w:w="228" w:type="pct"/>
            <w:tcMar>
              <w:left w:w="0" w:type="dxa"/>
              <w:right w:w="0" w:type="dxa"/>
            </w:tcMar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№ п/п</w:t>
            </w:r>
          </w:p>
        </w:tc>
        <w:tc>
          <w:tcPr>
            <w:tcW w:w="2237" w:type="pct"/>
          </w:tcPr>
          <w:p w:rsidR="00BA164D" w:rsidRPr="008177D0" w:rsidRDefault="00BA164D" w:rsidP="005E1F0C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97" w:type="pct"/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</w:tcPr>
          <w:p w:rsidR="00EE5186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Количество</w:t>
            </w:r>
          </w:p>
          <w:p w:rsidR="00BA164D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экземпляров</w:t>
            </w:r>
          </w:p>
        </w:tc>
      </w:tr>
      <w:tr w:rsidR="00773466" w:rsidRPr="00071102" w:rsidTr="00AB01B6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37" w:type="pct"/>
          </w:tcPr>
          <w:p w:rsidR="00773466" w:rsidRPr="00A14FB2" w:rsidRDefault="00773466" w:rsidP="00071102">
            <w:pPr>
              <w:rPr>
                <w:bCs/>
                <w:sz w:val="22"/>
                <w:szCs w:val="22"/>
                <w:lang w:val="ru-RU"/>
              </w:rPr>
            </w:pPr>
            <w:r w:rsidRPr="00A14FB2">
              <w:rPr>
                <w:bCs/>
                <w:sz w:val="22"/>
                <w:szCs w:val="22"/>
                <w:lang w:val="ru-RU"/>
              </w:rPr>
              <w:t>Веселов, Г. Е. Менеджмент риска информационной безопасности: Учебное пособие / Веселов Г.Е., Абрамов Е.С., Шилов А.К. - Таганрог: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A14FB2">
              <w:rPr>
                <w:bCs/>
                <w:sz w:val="22"/>
                <w:szCs w:val="22"/>
                <w:lang w:val="ru-RU"/>
              </w:rPr>
              <w:t xml:space="preserve">Южный федеральный университет, 2016.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A14FB2">
              <w:rPr>
                <w:bCs/>
                <w:sz w:val="22"/>
                <w:szCs w:val="22"/>
                <w:lang w:val="ru-RU"/>
              </w:rPr>
              <w:t xml:space="preserve"> 107 с.</w:t>
            </w:r>
          </w:p>
        </w:tc>
        <w:tc>
          <w:tcPr>
            <w:tcW w:w="1797" w:type="pct"/>
            <w:vAlign w:val="center"/>
          </w:tcPr>
          <w:p w:rsidR="00773466" w:rsidRPr="00071102" w:rsidRDefault="00EF17E2" w:rsidP="00071102">
            <w:pPr>
              <w:jc w:val="center"/>
              <w:rPr>
                <w:sz w:val="22"/>
                <w:szCs w:val="22"/>
                <w:lang w:val="ru-RU"/>
              </w:rPr>
            </w:pPr>
            <w:ins w:id="0" w:author="Светлана Александрова" w:date="2020-04-09T10:30:00Z">
              <w:r w:rsidRPr="00EF17E2">
                <w:rPr>
                  <w:sz w:val="22"/>
                  <w:szCs w:val="22"/>
                  <w:lang w:val="ru-RU"/>
                </w:rPr>
                <w:t>–</w:t>
              </w:r>
            </w:ins>
          </w:p>
        </w:tc>
        <w:tc>
          <w:tcPr>
            <w:tcW w:w="738" w:type="pct"/>
          </w:tcPr>
          <w:p w:rsidR="00773466" w:rsidRPr="00071102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773466" w:rsidRPr="00A14FB2" w:rsidTr="00AB01B6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37" w:type="pct"/>
          </w:tcPr>
          <w:p w:rsidR="00773466" w:rsidRPr="00A14FB2" w:rsidRDefault="00773466" w:rsidP="00071102">
            <w:pPr>
              <w:rPr>
                <w:bCs/>
                <w:sz w:val="22"/>
                <w:szCs w:val="22"/>
                <w:lang w:val="ru-RU"/>
              </w:rPr>
            </w:pPr>
            <w:r w:rsidRPr="00A14FB2">
              <w:rPr>
                <w:bCs/>
                <w:sz w:val="22"/>
                <w:szCs w:val="22"/>
                <w:lang w:val="ru-RU"/>
              </w:rPr>
              <w:t xml:space="preserve">Гришина, Н. В. Основы информационной безопасности предприятия: учебное пособие / Н. В. Гришина.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A14FB2">
              <w:rPr>
                <w:bCs/>
                <w:sz w:val="22"/>
                <w:szCs w:val="22"/>
                <w:lang w:val="ru-RU"/>
              </w:rPr>
              <w:t xml:space="preserve"> Москва: ИНФРА-М, 2021.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A14FB2">
              <w:rPr>
                <w:bCs/>
                <w:sz w:val="22"/>
                <w:szCs w:val="22"/>
                <w:lang w:val="ru-RU"/>
              </w:rPr>
              <w:t xml:space="preserve"> 216 с.</w:t>
            </w:r>
          </w:p>
        </w:tc>
        <w:tc>
          <w:tcPr>
            <w:tcW w:w="1797" w:type="pct"/>
            <w:vAlign w:val="center"/>
          </w:tcPr>
          <w:p w:rsidR="00773466" w:rsidRPr="00071102" w:rsidRDefault="00773466" w:rsidP="00A14FB2">
            <w:pPr>
              <w:jc w:val="center"/>
              <w:rPr>
                <w:sz w:val="22"/>
                <w:szCs w:val="22"/>
                <w:lang w:val="ru-RU"/>
              </w:rPr>
            </w:pPr>
            <w:r w:rsidRPr="00A14FB2">
              <w:rPr>
                <w:sz w:val="22"/>
                <w:szCs w:val="22"/>
                <w:lang w:val="ru-RU"/>
              </w:rPr>
              <w:t xml:space="preserve">Рекомендовано Межрегиональным учебно-методическим советом профессионального образования в качестве учебного пособия для студентов высших учебных заведений, обучающихся по программам специалитета </w:t>
            </w:r>
          </w:p>
        </w:tc>
        <w:tc>
          <w:tcPr>
            <w:tcW w:w="738" w:type="pct"/>
          </w:tcPr>
          <w:p w:rsidR="00773466" w:rsidRPr="00A14FB2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773466" w:rsidRPr="00071102" w:rsidTr="004511BE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37" w:type="pct"/>
          </w:tcPr>
          <w:p w:rsidR="00773466" w:rsidRPr="00A14FB2" w:rsidRDefault="00773466" w:rsidP="00085EB0">
            <w:pPr>
              <w:jc w:val="both"/>
              <w:rPr>
                <w:sz w:val="22"/>
                <w:szCs w:val="22"/>
                <w:lang w:val="ru-RU"/>
              </w:rPr>
            </w:pPr>
            <w:r w:rsidRPr="00A14FB2">
              <w:rPr>
                <w:sz w:val="22"/>
                <w:szCs w:val="22"/>
                <w:lang w:val="ru-RU"/>
              </w:rPr>
              <w:t>Домащенко, Д. В. Современные подходы к корпоративному риск-менеджменту: методы и инструменты / Д. В. Домащенко, Ю. Ю. Финогенова. - Москва: Магистр: ИНФРА-М, 2019. - 304 с.</w:t>
            </w:r>
          </w:p>
        </w:tc>
        <w:tc>
          <w:tcPr>
            <w:tcW w:w="1797" w:type="pct"/>
          </w:tcPr>
          <w:p w:rsidR="00773466" w:rsidRPr="00EF17E2" w:rsidRDefault="00EF17E2" w:rsidP="00071102">
            <w:pPr>
              <w:jc w:val="center"/>
              <w:rPr>
                <w:sz w:val="22"/>
                <w:szCs w:val="22"/>
                <w:lang w:val="ru-RU"/>
              </w:rPr>
            </w:pPr>
            <w:ins w:id="1" w:author="Светлана Александрова" w:date="2020-04-09T10:30:00Z">
              <w:r w:rsidRPr="00EF17E2">
                <w:rPr>
                  <w:sz w:val="22"/>
                  <w:szCs w:val="22"/>
                  <w:lang w:val="ru-RU"/>
                </w:rPr>
                <w:t>–</w:t>
              </w:r>
            </w:ins>
          </w:p>
        </w:tc>
        <w:tc>
          <w:tcPr>
            <w:tcW w:w="738" w:type="pct"/>
          </w:tcPr>
          <w:p w:rsidR="00773466" w:rsidRPr="00071102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773466" w:rsidRPr="00071102" w:rsidTr="004511BE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7" w:type="pct"/>
          </w:tcPr>
          <w:p w:rsidR="00773466" w:rsidRPr="00071102" w:rsidRDefault="00773466" w:rsidP="00071102">
            <w:pPr>
              <w:jc w:val="both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  <w:lang w:val="ru-RU"/>
              </w:rPr>
              <w:t>Окулов, В. Л. Риск-менеджмент: основы теории и практика применения: учеб. пособие. – СПб: С.-Петерб. гос. ун-т, 2019. – 280с.</w:t>
            </w:r>
          </w:p>
        </w:tc>
        <w:tc>
          <w:tcPr>
            <w:tcW w:w="1797" w:type="pct"/>
          </w:tcPr>
          <w:p w:rsidR="00773466" w:rsidRPr="00EF17E2" w:rsidRDefault="00EF17E2" w:rsidP="00071102">
            <w:pPr>
              <w:jc w:val="center"/>
              <w:rPr>
                <w:sz w:val="22"/>
                <w:szCs w:val="22"/>
                <w:lang w:val="ru-RU"/>
              </w:rPr>
            </w:pPr>
            <w:ins w:id="2" w:author="Светлана Александрова" w:date="2020-04-09T10:30:00Z">
              <w:r w:rsidRPr="00EF17E2">
                <w:rPr>
                  <w:sz w:val="22"/>
                  <w:szCs w:val="22"/>
                  <w:lang w:val="ru-RU"/>
                </w:rPr>
                <w:t>–</w:t>
              </w:r>
            </w:ins>
          </w:p>
        </w:tc>
        <w:tc>
          <w:tcPr>
            <w:tcW w:w="738" w:type="pct"/>
          </w:tcPr>
          <w:p w:rsidR="00773466" w:rsidRPr="00071102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773466" w:rsidRPr="00071102" w:rsidTr="004511BE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37" w:type="pct"/>
          </w:tcPr>
          <w:p w:rsidR="00773466" w:rsidRPr="00085EB0" w:rsidRDefault="00773466" w:rsidP="00773466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85EB0">
              <w:rPr>
                <w:color w:val="000000"/>
                <w:sz w:val="22"/>
                <w:szCs w:val="22"/>
                <w:lang w:val="ru-RU"/>
              </w:rPr>
              <w:t xml:space="preserve">Рыхтикова, Н. А. Анализ и управление рисками организации: учебное пособие / Н.А. Рыхтикова. </w:t>
            </w:r>
            <w:r>
              <w:rPr>
                <w:color w:val="000000"/>
                <w:sz w:val="22"/>
                <w:szCs w:val="22"/>
                <w:lang w:val="ru-RU"/>
              </w:rPr>
              <w:t>–</w:t>
            </w:r>
            <w:r w:rsidRPr="00085EB0">
              <w:rPr>
                <w:color w:val="000000"/>
                <w:sz w:val="22"/>
                <w:szCs w:val="22"/>
                <w:lang w:val="ru-RU"/>
              </w:rPr>
              <w:t xml:space="preserve"> 3-е изд. </w:t>
            </w:r>
            <w:r>
              <w:rPr>
                <w:color w:val="000000"/>
                <w:sz w:val="22"/>
                <w:szCs w:val="22"/>
                <w:lang w:val="ru-RU"/>
              </w:rPr>
              <w:t>–</w:t>
            </w:r>
            <w:r w:rsidRPr="00085EB0">
              <w:rPr>
                <w:color w:val="000000"/>
                <w:sz w:val="22"/>
                <w:szCs w:val="22"/>
                <w:lang w:val="ru-RU"/>
              </w:rPr>
              <w:t xml:space="preserve"> Москва: ИНФРА-М, 2021. </w:t>
            </w:r>
            <w:r>
              <w:rPr>
                <w:color w:val="000000"/>
                <w:sz w:val="22"/>
                <w:szCs w:val="22"/>
                <w:lang w:val="ru-RU"/>
              </w:rPr>
              <w:t>–</w:t>
            </w:r>
            <w:r w:rsidRPr="00085EB0">
              <w:rPr>
                <w:color w:val="000000"/>
                <w:sz w:val="22"/>
                <w:szCs w:val="22"/>
                <w:lang w:val="ru-RU"/>
              </w:rPr>
              <w:t xml:space="preserve"> 248 с.</w:t>
            </w:r>
          </w:p>
        </w:tc>
        <w:tc>
          <w:tcPr>
            <w:tcW w:w="1797" w:type="pct"/>
          </w:tcPr>
          <w:p w:rsidR="00773466" w:rsidRPr="00071102" w:rsidRDefault="00773466" w:rsidP="00085E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85EB0">
              <w:rPr>
                <w:color w:val="000000"/>
                <w:sz w:val="22"/>
                <w:szCs w:val="22"/>
                <w:lang w:val="ru-RU"/>
              </w:rPr>
              <w:t>Рекомендовано в качестве учебного пособия для студентов высших учебных заведений,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85EB0">
              <w:rPr>
                <w:color w:val="000000"/>
                <w:sz w:val="22"/>
                <w:szCs w:val="22"/>
                <w:lang w:val="ru-RU"/>
              </w:rPr>
              <w:t>обучающихся по направлениям подготовки 38.03.01 «Экономика»,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85EB0">
              <w:rPr>
                <w:color w:val="000000"/>
                <w:sz w:val="22"/>
                <w:szCs w:val="22"/>
                <w:lang w:val="ru-RU"/>
              </w:rPr>
              <w:t>38.03.02 «Менеджмент» (квалификация (степень) «бакалавр»)</w:t>
            </w:r>
          </w:p>
        </w:tc>
        <w:tc>
          <w:tcPr>
            <w:tcW w:w="738" w:type="pct"/>
          </w:tcPr>
          <w:p w:rsidR="00773466" w:rsidRPr="00071102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</w:tbl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 Перечень ресурсов сети Интернет по изучаемой дисци</w:t>
      </w:r>
      <w:r w:rsidR="00130A1B">
        <w:rPr>
          <w:b/>
          <w:lang w:val="ru-RU"/>
        </w:rPr>
        <w:t>плине</w:t>
      </w:r>
    </w:p>
    <w:p w:rsidR="00130A1B" w:rsidRPr="00BA164D" w:rsidRDefault="00130A1B" w:rsidP="00BA164D">
      <w:pPr>
        <w:ind w:firstLine="709"/>
        <w:jc w:val="both"/>
        <w:rPr>
          <w:b/>
          <w:lang w:val="ru-RU"/>
        </w:rPr>
      </w:pPr>
    </w:p>
    <w:p w:rsidR="00864F5E" w:rsidRP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864F5E">
        <w:t>http</w:t>
      </w:r>
      <w:r w:rsidRPr="00864F5E">
        <w:rPr>
          <w:lang w:val="ru-RU"/>
        </w:rPr>
        <w:t>://</w:t>
      </w:r>
      <w:r w:rsidRPr="00864F5E">
        <w:t>window</w:t>
      </w:r>
      <w:r w:rsidRPr="00864F5E">
        <w:rPr>
          <w:lang w:val="ru-RU"/>
        </w:rPr>
        <w:t>.</w:t>
      </w:r>
      <w:r w:rsidRPr="00864F5E">
        <w:t>edu</w:t>
      </w:r>
      <w:r w:rsidRPr="00864F5E">
        <w:rPr>
          <w:lang w:val="ru-RU"/>
        </w:rPr>
        <w:t>.</w:t>
      </w:r>
      <w:r w:rsidRPr="00864F5E">
        <w:t>ru</w:t>
      </w:r>
      <w:r w:rsidRPr="00864F5E">
        <w:rPr>
          <w:lang w:val="ru-RU"/>
        </w:rPr>
        <w:t xml:space="preserve"> – Информационная система «Единое окно доступа к образовательным ресурсам»</w:t>
      </w:r>
      <w:r>
        <w:rPr>
          <w:lang w:val="ru-RU"/>
        </w:rPr>
        <w:t>.</w:t>
      </w:r>
    </w:p>
    <w:p w:rsid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9E100C">
        <w:rPr>
          <w:lang w:val="ru-RU"/>
        </w:rPr>
        <w:t>://</w:t>
      </w:r>
      <w:r w:rsidRPr="000830E4">
        <w:t>www</w:t>
      </w:r>
      <w:r w:rsidRPr="009E100C">
        <w:rPr>
          <w:lang w:val="ru-RU"/>
        </w:rPr>
        <w:t>.</w:t>
      </w:r>
      <w:r w:rsidRPr="000830E4">
        <w:t>aup</w:t>
      </w:r>
      <w:r w:rsidRPr="009E100C">
        <w:rPr>
          <w:lang w:val="ru-RU"/>
        </w:rPr>
        <w:t>.</w:t>
      </w:r>
      <w:r w:rsidRPr="000830E4">
        <w:t>ru</w:t>
      </w:r>
      <w:r w:rsidRPr="009E100C">
        <w:rPr>
          <w:lang w:val="ru-RU"/>
        </w:rPr>
        <w:t xml:space="preserve"> – Электронная библиотека для руководителей, менеджеров, маркетологов, финансистов и экономистов предприятий</w:t>
      </w:r>
      <w:r>
        <w:rPr>
          <w:lang w:val="ru-RU"/>
        </w:rPr>
        <w:t>.</w:t>
      </w:r>
    </w:p>
    <w:p w:rsidR="00BA164D" w:rsidRPr="00BA164D" w:rsidRDefault="00A97973" w:rsidP="00A97973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7973">
        <w:rPr>
          <w:lang w:val="ru-RU"/>
        </w:rPr>
        <w:t>https://www.economy.gov.ru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Министерство экономического развития Российской Федерации</w:t>
      </w:r>
      <w:r w:rsidR="009E100C">
        <w:rPr>
          <w:lang w:val="ru-RU"/>
        </w:rPr>
        <w:t>.</w:t>
      </w:r>
    </w:p>
    <w:p w:rsidR="00BA164D" w:rsidRPr="00BA164D" w:rsidRDefault="00505040" w:rsidP="00505040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505040">
        <w:rPr>
          <w:lang w:val="ru-RU"/>
        </w:rPr>
        <w:t xml:space="preserve">https://rosstat.gov.ru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Федеральная служба государственной статистики</w:t>
      </w:r>
      <w:r w:rsidR="009E100C">
        <w:rPr>
          <w:lang w:val="ru-RU"/>
        </w:rPr>
        <w:t>.</w:t>
      </w:r>
    </w:p>
    <w:p w:rsidR="00BA164D" w:rsidRDefault="00F2156A" w:rsidP="00F2156A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2156A">
        <w:rPr>
          <w:lang w:val="ru-RU"/>
        </w:rPr>
        <w:t>https://tpprf.ru/ru/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Торгово-промышленная палата </w:t>
      </w:r>
      <w:r w:rsidR="009E100C" w:rsidRPr="00BA164D">
        <w:rPr>
          <w:lang w:val="ru-RU"/>
        </w:rPr>
        <w:t>Российской Федерации</w:t>
      </w:r>
      <w:r w:rsidR="009E100C">
        <w:rPr>
          <w:lang w:val="ru-RU"/>
        </w:rPr>
        <w:t>.</w:t>
      </w:r>
    </w:p>
    <w:p w:rsidR="00BA164D" w:rsidRPr="00363CB9" w:rsidRDefault="00BA164D" w:rsidP="00BA164D">
      <w:pPr>
        <w:tabs>
          <w:tab w:val="left" w:pos="1134"/>
        </w:tabs>
        <w:ind w:firstLine="709"/>
        <w:jc w:val="both"/>
        <w:rPr>
          <w:lang w:val="ru-RU"/>
        </w:rPr>
      </w:pPr>
    </w:p>
    <w:p w:rsidR="00BA164D" w:rsidRP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7.4 Перечень наглядных и других пособий, методических рекомендаций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BA164D" w:rsidRPr="00BA164D" w:rsidRDefault="00BA164D" w:rsidP="00BA164D">
      <w:pPr>
        <w:ind w:firstLine="709"/>
        <w:jc w:val="both"/>
        <w:rPr>
          <w:lang w:val="ru-RU"/>
        </w:rPr>
      </w:pPr>
    </w:p>
    <w:p w:rsidR="00BA164D" w:rsidRDefault="00BA164D" w:rsidP="007E70B2">
      <w:pPr>
        <w:ind w:firstLine="709"/>
        <w:jc w:val="both"/>
        <w:outlineLvl w:val="0"/>
        <w:rPr>
          <w:b/>
          <w:lang w:val="ru-RU"/>
        </w:rPr>
      </w:pPr>
      <w:r w:rsidRPr="00542A10">
        <w:rPr>
          <w:b/>
          <w:lang w:val="ru-RU"/>
        </w:rPr>
        <w:t>7.4.1 Методические рекомендации</w:t>
      </w:r>
    </w:p>
    <w:p w:rsidR="00130A1B" w:rsidRPr="00542A10" w:rsidRDefault="00130A1B" w:rsidP="007E70B2">
      <w:pPr>
        <w:ind w:firstLine="709"/>
        <w:jc w:val="both"/>
        <w:outlineLvl w:val="0"/>
        <w:rPr>
          <w:b/>
          <w:lang w:val="ru-RU"/>
        </w:rPr>
      </w:pPr>
    </w:p>
    <w:p w:rsidR="00BA164D" w:rsidRPr="004C077E" w:rsidRDefault="00DF3AB1" w:rsidP="004C077E">
      <w:pPr>
        <w:pStyle w:val="ac"/>
        <w:numPr>
          <w:ilvl w:val="0"/>
          <w:numId w:val="33"/>
        </w:numPr>
        <w:jc w:val="both"/>
        <w:rPr>
          <w:lang w:val="ru-RU"/>
        </w:rPr>
      </w:pPr>
      <w:r w:rsidRPr="004C077E">
        <w:rPr>
          <w:lang w:val="ru-RU"/>
        </w:rPr>
        <w:t>Управление рисками</w:t>
      </w:r>
      <w:r w:rsidR="00864F5E" w:rsidRPr="004C077E">
        <w:rPr>
          <w:lang w:val="ru-RU"/>
        </w:rPr>
        <w:t xml:space="preserve">. Методические рекомендации к </w:t>
      </w:r>
      <w:r w:rsidRPr="004C077E">
        <w:rPr>
          <w:lang w:val="ru-RU"/>
        </w:rPr>
        <w:t xml:space="preserve">практическим занятиям </w:t>
      </w:r>
      <w:r w:rsidR="00864F5E" w:rsidRPr="004C077E">
        <w:rPr>
          <w:lang w:val="ru-RU"/>
        </w:rPr>
        <w:t xml:space="preserve">для студентов направления подготовки </w:t>
      </w:r>
      <w:r w:rsidR="00AB01B6" w:rsidRPr="004C077E">
        <w:rPr>
          <w:snapToGrid/>
          <w:szCs w:val="24"/>
          <w:lang w:val="ru-RU"/>
        </w:rPr>
        <w:t>38.03.05 Бизнес-информатика</w:t>
      </w:r>
      <w:r w:rsidR="00864F5E" w:rsidRPr="004C077E">
        <w:rPr>
          <w:lang w:val="ru-RU"/>
        </w:rPr>
        <w:t xml:space="preserve"> дневной формы обучения</w:t>
      </w:r>
      <w:r w:rsidR="00AB01B6" w:rsidRPr="004C077E">
        <w:rPr>
          <w:lang w:val="ru-RU"/>
        </w:rPr>
        <w:t xml:space="preserve"> </w:t>
      </w:r>
      <w:r w:rsidR="00AB01B6">
        <w:rPr>
          <w:lang w:val="ru-RU"/>
        </w:rPr>
        <w:sym w:font="Symbol" w:char="F05B"/>
      </w:r>
      <w:r w:rsidR="00AB01B6" w:rsidRPr="004C077E">
        <w:rPr>
          <w:lang w:val="ru-RU"/>
        </w:rPr>
        <w:t>Электронный вариант</w:t>
      </w:r>
      <w:r w:rsidR="00AB01B6">
        <w:rPr>
          <w:lang w:val="ru-RU"/>
        </w:rPr>
        <w:sym w:font="Symbol" w:char="F05D"/>
      </w:r>
      <w:r w:rsidR="00BA164D" w:rsidRPr="004C077E">
        <w:rPr>
          <w:lang w:val="ru-RU"/>
        </w:rPr>
        <w:t>.</w:t>
      </w:r>
    </w:p>
    <w:p w:rsidR="004C077E" w:rsidRPr="004C077E" w:rsidRDefault="004C077E" w:rsidP="004C077E">
      <w:pPr>
        <w:pStyle w:val="ac"/>
        <w:numPr>
          <w:ilvl w:val="0"/>
          <w:numId w:val="33"/>
        </w:numPr>
        <w:jc w:val="both"/>
        <w:rPr>
          <w:lang w:val="ru-RU"/>
        </w:rPr>
      </w:pPr>
      <w:r w:rsidRPr="004C077E">
        <w:rPr>
          <w:lang w:val="ru-RU"/>
        </w:rPr>
        <w:t xml:space="preserve">Управление рисками. Методические рекомендации к </w:t>
      </w:r>
      <w:r>
        <w:rPr>
          <w:lang w:val="ru-RU"/>
        </w:rPr>
        <w:t>лабораторным работам</w:t>
      </w:r>
      <w:r w:rsidRPr="004C077E">
        <w:rPr>
          <w:lang w:val="ru-RU"/>
        </w:rPr>
        <w:t xml:space="preserve"> для студентов направления подготовки </w:t>
      </w:r>
      <w:r w:rsidRPr="004C077E">
        <w:rPr>
          <w:snapToGrid/>
          <w:szCs w:val="24"/>
          <w:lang w:val="ru-RU"/>
        </w:rPr>
        <w:t>38.03.05 Бизнес-информатика</w:t>
      </w:r>
      <w:r w:rsidRPr="004C077E">
        <w:rPr>
          <w:lang w:val="ru-RU"/>
        </w:rPr>
        <w:t xml:space="preserve"> дневной формы обучения </w:t>
      </w:r>
      <w:r>
        <w:rPr>
          <w:lang w:val="ru-RU"/>
        </w:rPr>
        <w:sym w:font="Symbol" w:char="F05B"/>
      </w:r>
      <w:r w:rsidRPr="004C077E">
        <w:rPr>
          <w:lang w:val="ru-RU"/>
        </w:rPr>
        <w:t>Электронный вариант</w:t>
      </w:r>
      <w:r>
        <w:rPr>
          <w:lang w:val="ru-RU"/>
        </w:rPr>
        <w:sym w:font="Symbol" w:char="F05D"/>
      </w:r>
      <w:r w:rsidRPr="004C077E">
        <w:rPr>
          <w:lang w:val="ru-RU"/>
        </w:rPr>
        <w:t>.</w:t>
      </w:r>
    </w:p>
    <w:p w:rsidR="00BA164D" w:rsidRPr="00BA164D" w:rsidRDefault="00BA164D" w:rsidP="007E70B2">
      <w:pPr>
        <w:ind w:firstLine="709"/>
        <w:jc w:val="both"/>
        <w:rPr>
          <w:lang w:val="ru-RU"/>
        </w:rPr>
      </w:pPr>
    </w:p>
    <w:p w:rsidR="007E70B2" w:rsidRDefault="007E70B2" w:rsidP="007E70B2">
      <w:pPr>
        <w:ind w:firstLine="709"/>
        <w:jc w:val="both"/>
        <w:outlineLvl w:val="0"/>
        <w:rPr>
          <w:b/>
          <w:lang w:val="ru-RU"/>
        </w:rPr>
      </w:pPr>
      <w:r w:rsidRPr="00AC380D">
        <w:rPr>
          <w:b/>
          <w:szCs w:val="24"/>
          <w:lang w:val="ru-RU"/>
        </w:rPr>
        <w:t xml:space="preserve">7.4.2 </w:t>
      </w:r>
      <w:r w:rsidRPr="00FE6704">
        <w:rPr>
          <w:b/>
          <w:lang w:val="ru-RU"/>
        </w:rPr>
        <w:t>Информационные технологии</w:t>
      </w:r>
    </w:p>
    <w:p w:rsidR="00130A1B" w:rsidRPr="00AC380D" w:rsidRDefault="00130A1B" w:rsidP="007E70B2">
      <w:pPr>
        <w:ind w:firstLine="709"/>
        <w:jc w:val="both"/>
        <w:outlineLvl w:val="0"/>
        <w:rPr>
          <w:b/>
          <w:szCs w:val="24"/>
          <w:lang w:val="ru-RU"/>
        </w:rPr>
      </w:pPr>
    </w:p>
    <w:p w:rsidR="007E70B2" w:rsidRDefault="007E70B2" w:rsidP="007E70B2">
      <w:pPr>
        <w:ind w:firstLine="709"/>
        <w:jc w:val="both"/>
        <w:rPr>
          <w:lang w:val="ru-RU"/>
        </w:rPr>
      </w:pPr>
      <w:r w:rsidRPr="00A52BBB">
        <w:rPr>
          <w:lang w:val="ru-RU"/>
        </w:rPr>
        <w:t>Мультимедийные презентации по лекционному курсу:</w:t>
      </w:r>
    </w:p>
    <w:p w:rsidR="004C077E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Сущность и виды риска</w:t>
      </w:r>
    </w:p>
    <w:p w:rsidR="004C077E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Система управления риском на предприятии</w:t>
      </w:r>
    </w:p>
    <w:p w:rsidR="004C077E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Методология анализа и оценки рисков</w:t>
      </w:r>
    </w:p>
    <w:p w:rsidR="004C077E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Анализ и оценка риска финансово-хозяйственной деятельности</w:t>
      </w:r>
    </w:p>
    <w:p w:rsidR="004C077E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Методы управления риском на предприятии</w:t>
      </w:r>
    </w:p>
    <w:p w:rsidR="004C077E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Страхование в управлении рисками</w:t>
      </w:r>
    </w:p>
    <w:p w:rsidR="00AB01B6" w:rsidRPr="004C077E" w:rsidRDefault="004C077E" w:rsidP="004C077E">
      <w:pPr>
        <w:pStyle w:val="ac"/>
        <w:numPr>
          <w:ilvl w:val="0"/>
          <w:numId w:val="34"/>
        </w:numPr>
        <w:ind w:left="1134"/>
        <w:jc w:val="both"/>
        <w:rPr>
          <w:lang w:val="ru-RU"/>
        </w:rPr>
      </w:pPr>
      <w:r w:rsidRPr="004C077E">
        <w:rPr>
          <w:lang w:val="ru-RU"/>
        </w:rPr>
        <w:t>Управление рисками ИТ-проектов</w:t>
      </w:r>
    </w:p>
    <w:p w:rsidR="004C077E" w:rsidRDefault="004C077E" w:rsidP="004C077E">
      <w:pPr>
        <w:ind w:firstLine="709"/>
        <w:jc w:val="both"/>
        <w:rPr>
          <w:lang w:val="ru-RU"/>
        </w:rPr>
      </w:pPr>
    </w:p>
    <w:p w:rsidR="005E1F0C" w:rsidRDefault="005E1F0C" w:rsidP="007E70B2">
      <w:pPr>
        <w:ind w:firstLine="709"/>
        <w:jc w:val="both"/>
        <w:rPr>
          <w:b/>
          <w:lang w:val="ru-RU"/>
        </w:rPr>
      </w:pPr>
      <w:r w:rsidRPr="005E1F0C">
        <w:rPr>
          <w:b/>
          <w:lang w:val="ru-RU"/>
        </w:rPr>
        <w:t>7.4.</w:t>
      </w:r>
      <w:r w:rsidR="007E70B2">
        <w:rPr>
          <w:b/>
          <w:lang w:val="ru-RU"/>
        </w:rPr>
        <w:t>3</w:t>
      </w:r>
      <w:r w:rsidRPr="00D813B5">
        <w:rPr>
          <w:b/>
        </w:rPr>
        <w:t> </w:t>
      </w:r>
      <w:r w:rsidRPr="005E1F0C">
        <w:rPr>
          <w:b/>
          <w:lang w:val="ru-RU"/>
        </w:rPr>
        <w:t>Перечень программного обеспечения, используемого в образовательном процессе</w:t>
      </w:r>
    </w:p>
    <w:p w:rsidR="00130A1B" w:rsidRPr="005E1F0C" w:rsidRDefault="00130A1B" w:rsidP="007E70B2">
      <w:pPr>
        <w:ind w:firstLine="709"/>
        <w:jc w:val="both"/>
        <w:rPr>
          <w:b/>
          <w:lang w:val="ru-RU"/>
        </w:rPr>
      </w:pPr>
    </w:p>
    <w:p w:rsidR="007B3EC5" w:rsidRDefault="00130A1B" w:rsidP="00FD3513">
      <w:pPr>
        <w:ind w:firstLine="720"/>
        <w:jc w:val="both"/>
        <w:rPr>
          <w:lang w:val="ru-RU"/>
        </w:rPr>
      </w:pPr>
      <w:r>
        <w:rPr>
          <w:lang w:val="ru-RU"/>
        </w:rPr>
        <w:t xml:space="preserve">Свободно распространяемое ПО: </w:t>
      </w:r>
      <w:r w:rsidR="00864F5E" w:rsidRPr="00864F5E">
        <w:t>Google</w:t>
      </w:r>
      <w:r w:rsidR="00864F5E" w:rsidRPr="00130A1B">
        <w:rPr>
          <w:lang w:val="ru-RU"/>
        </w:rPr>
        <w:t xml:space="preserve"> Докум</w:t>
      </w:r>
      <w:r w:rsidRPr="00130A1B">
        <w:rPr>
          <w:lang w:val="ru-RU"/>
        </w:rPr>
        <w:t>енты</w:t>
      </w:r>
      <w:r>
        <w:rPr>
          <w:lang w:val="ru-RU"/>
        </w:rPr>
        <w:t xml:space="preserve">, </w:t>
      </w:r>
      <w:r w:rsidRPr="00130A1B">
        <w:t>Google</w:t>
      </w:r>
      <w:r w:rsidRPr="00130A1B">
        <w:rPr>
          <w:lang w:val="ru-RU"/>
        </w:rPr>
        <w:t xml:space="preserve"> </w:t>
      </w:r>
      <w:r>
        <w:rPr>
          <w:lang w:val="ru-RU"/>
        </w:rPr>
        <w:t xml:space="preserve">Таблицы, </w:t>
      </w:r>
      <w:r w:rsidRPr="00130A1B">
        <w:t>Google</w:t>
      </w:r>
      <w:r w:rsidRPr="00130A1B">
        <w:rPr>
          <w:lang w:val="ru-RU"/>
        </w:rPr>
        <w:t xml:space="preserve"> </w:t>
      </w:r>
      <w:r>
        <w:rPr>
          <w:lang w:val="ru-RU"/>
        </w:rPr>
        <w:t>Презентации.</w:t>
      </w:r>
    </w:p>
    <w:p w:rsidR="00130A1B" w:rsidRDefault="00130A1B" w:rsidP="00FD3513">
      <w:pPr>
        <w:ind w:firstLine="720"/>
        <w:jc w:val="both"/>
        <w:rPr>
          <w:lang w:val="ru-RU"/>
        </w:rPr>
      </w:pPr>
    </w:p>
    <w:p w:rsidR="00130A1B" w:rsidRPr="00130A1B" w:rsidRDefault="00130A1B" w:rsidP="00130A1B">
      <w:pPr>
        <w:ind w:firstLine="540"/>
        <w:jc w:val="both"/>
        <w:rPr>
          <w:b/>
          <w:lang w:val="ru-RU"/>
        </w:rPr>
      </w:pPr>
      <w:r w:rsidRPr="00130A1B">
        <w:rPr>
          <w:b/>
          <w:lang w:val="ru-RU"/>
        </w:rPr>
        <w:t>8 МАТЕРИАЛЬНО-ТЕХНИЧЕСКОЕ ОБЕСПЕЧЕНИЕ УЧЕБНОЙ ДИСЦИПЛИНЫ</w:t>
      </w:r>
    </w:p>
    <w:p w:rsidR="00130A1B" w:rsidRPr="00130A1B" w:rsidRDefault="00130A1B" w:rsidP="00130A1B">
      <w:pPr>
        <w:ind w:firstLine="540"/>
        <w:jc w:val="both"/>
        <w:rPr>
          <w:b/>
          <w:lang w:val="ru-RU"/>
        </w:rPr>
      </w:pPr>
    </w:p>
    <w:p w:rsidR="00130A1B" w:rsidRPr="00130A1B" w:rsidRDefault="00130A1B" w:rsidP="00130A1B">
      <w:pPr>
        <w:ind w:firstLine="567"/>
        <w:jc w:val="both"/>
        <w:rPr>
          <w:lang w:val="ru-RU"/>
        </w:rPr>
      </w:pPr>
      <w:bookmarkStart w:id="3" w:name="_GoBack"/>
      <w:r w:rsidRPr="00130A1B">
        <w:rPr>
          <w:lang w:val="ru-RU"/>
        </w:rPr>
        <w:t xml:space="preserve">Материально-техническое обеспечение дисциплины содержится в паспорте лаборатории </w:t>
      </w:r>
      <w:r w:rsidR="004A1537">
        <w:rPr>
          <w:lang w:val="ru-RU"/>
        </w:rPr>
        <w:t>а. 701/7, рег. номер ПУЛ-4.441-701/7-21</w:t>
      </w:r>
      <w:r w:rsidRPr="00130A1B">
        <w:rPr>
          <w:lang w:val="ru-RU"/>
        </w:rPr>
        <w:t>.</w:t>
      </w:r>
    </w:p>
    <w:bookmarkEnd w:id="3"/>
    <w:p w:rsidR="00130A1B" w:rsidRPr="00130A1B" w:rsidRDefault="00130A1B" w:rsidP="00130A1B">
      <w:pPr>
        <w:ind w:firstLine="567"/>
        <w:jc w:val="both"/>
        <w:rPr>
          <w:lang w:val="ru-RU"/>
        </w:rPr>
      </w:pPr>
    </w:p>
    <w:p w:rsidR="005E1F0C" w:rsidRPr="0003006B" w:rsidRDefault="005E1F0C" w:rsidP="009A3F2C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  <w:lang w:val="ru-RU"/>
        </w:rPr>
      </w:pPr>
      <w:r w:rsidRPr="00A52BBB">
        <w:rPr>
          <w:b/>
          <w:color w:val="000000"/>
          <w:sz w:val="28"/>
          <w:lang w:val="ru-RU"/>
        </w:rPr>
        <w:br w:type="page"/>
      </w:r>
      <w:r w:rsidR="00E24514" w:rsidRPr="0003006B">
        <w:rPr>
          <w:b/>
          <w:color w:val="000000"/>
          <w:sz w:val="26"/>
          <w:szCs w:val="26"/>
          <w:lang w:val="ru-RU"/>
        </w:rPr>
        <w:lastRenderedPageBreak/>
        <w:t>«</w:t>
      </w:r>
      <w:r w:rsidR="00E24514">
        <w:rPr>
          <w:b/>
          <w:color w:val="000000"/>
          <w:sz w:val="26"/>
          <w:szCs w:val="26"/>
          <w:lang w:val="ru-RU"/>
        </w:rPr>
        <w:t>УПРАВЛЕНИЕ РИСКАМИ</w:t>
      </w:r>
      <w:r w:rsidR="00E24514" w:rsidRPr="0003006B">
        <w:rPr>
          <w:b/>
          <w:color w:val="000000"/>
          <w:sz w:val="26"/>
          <w:szCs w:val="26"/>
          <w:lang w:val="ru-RU"/>
        </w:rPr>
        <w:t>»</w:t>
      </w:r>
    </w:p>
    <w:p w:rsidR="00C03D4B" w:rsidRDefault="00C03D4B" w:rsidP="009A3F2C">
      <w:pPr>
        <w:shd w:val="clear" w:color="auto" w:fill="FFFFFF"/>
        <w:ind w:right="-57"/>
        <w:jc w:val="center"/>
        <w:rPr>
          <w:caps/>
          <w:lang w:val="ru-RU"/>
        </w:rPr>
      </w:pP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АННОТАЦИЯ </w:t>
      </w: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К РАБОЧЕЙ ПРОГРАММЕ ДИСЦИПЛИНЫ </w:t>
      </w:r>
    </w:p>
    <w:p w:rsidR="0003006B" w:rsidRPr="00F4667C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>Направление подготовки:</w:t>
      </w:r>
      <w:r>
        <w:rPr>
          <w:b/>
          <w:snapToGrid/>
          <w:szCs w:val="24"/>
          <w:lang w:val="ru-RU"/>
        </w:rPr>
        <w:t xml:space="preserve"> </w:t>
      </w:r>
      <w:r w:rsidR="00027AF4" w:rsidRPr="00027AF4">
        <w:rPr>
          <w:snapToGrid/>
          <w:szCs w:val="24"/>
          <w:lang w:val="ru-RU"/>
        </w:rPr>
        <w:t>38.03.05 БИЗНЕС-ИНФОРМАТИКА</w:t>
      </w:r>
    </w:p>
    <w:p w:rsidR="0003006B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 xml:space="preserve">Направленность (профиль) </w:t>
      </w:r>
      <w:r w:rsidR="00027AF4" w:rsidRPr="00027AF4">
        <w:rPr>
          <w:snapToGrid/>
          <w:szCs w:val="24"/>
          <w:lang w:val="ru-RU"/>
        </w:rPr>
        <w:t>Цифровая экономика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E24514" w:rsidRPr="00A52BBB" w:rsidTr="00363CB9">
        <w:trPr>
          <w:trHeight w:val="323"/>
          <w:jc w:val="center"/>
        </w:trPr>
        <w:tc>
          <w:tcPr>
            <w:tcW w:w="7128" w:type="dxa"/>
            <w:vMerge w:val="restart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E24514" w:rsidRPr="00A52BBB" w:rsidRDefault="00E24514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E24514" w:rsidRPr="00A52BBB" w:rsidTr="00363CB9">
        <w:trPr>
          <w:trHeight w:val="322"/>
          <w:jc w:val="center"/>
        </w:trPr>
        <w:tc>
          <w:tcPr>
            <w:tcW w:w="7128" w:type="dxa"/>
            <w:vMerge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E24514" w:rsidRPr="00A52BBB" w:rsidRDefault="00E24514" w:rsidP="00363CB9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40" w:type="dxa"/>
          </w:tcPr>
          <w:p w:rsidR="00E24514" w:rsidRPr="008C0080" w:rsidRDefault="00E24514" w:rsidP="00363CB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E24514" w:rsidRPr="008C0080" w:rsidRDefault="00E24514" w:rsidP="00363CB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40" w:type="dxa"/>
          </w:tcPr>
          <w:p w:rsidR="00E24514" w:rsidRPr="00A52BBB" w:rsidRDefault="00E24514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Практические</w:t>
            </w:r>
            <w:r w:rsidRPr="00A52BBB">
              <w:rPr>
                <w:color w:val="000000"/>
                <w:szCs w:val="24"/>
                <w:lang w:val="ru-RU"/>
              </w:rPr>
              <w:t xml:space="preserve"> занятия, часы</w:t>
            </w:r>
          </w:p>
        </w:tc>
        <w:tc>
          <w:tcPr>
            <w:tcW w:w="2340" w:type="dxa"/>
          </w:tcPr>
          <w:p w:rsidR="00E24514" w:rsidRDefault="00E24514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16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Лабораторные занятия, часы</w:t>
            </w:r>
          </w:p>
        </w:tc>
        <w:tc>
          <w:tcPr>
            <w:tcW w:w="2340" w:type="dxa"/>
          </w:tcPr>
          <w:p w:rsidR="00E24514" w:rsidRPr="00A52BBB" w:rsidRDefault="00E24514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16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E24514" w:rsidRPr="00A52BBB" w:rsidRDefault="00221588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40" w:type="dxa"/>
          </w:tcPr>
          <w:p w:rsidR="00E24514" w:rsidRPr="00A52BBB" w:rsidRDefault="00E24514" w:rsidP="00221588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  <w:r w:rsidR="00221588"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E24514" w:rsidRPr="00A52BBB" w:rsidRDefault="00E24514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42</w:t>
            </w:r>
          </w:p>
        </w:tc>
      </w:tr>
      <w:tr w:rsidR="00E24514" w:rsidRPr="00A52BBB" w:rsidTr="00363CB9">
        <w:trPr>
          <w:jc w:val="center"/>
        </w:trPr>
        <w:tc>
          <w:tcPr>
            <w:tcW w:w="7128" w:type="dxa"/>
          </w:tcPr>
          <w:p w:rsidR="00E24514" w:rsidRPr="00A52BBB" w:rsidRDefault="00E24514" w:rsidP="00363CB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E24514" w:rsidRPr="00A52BBB" w:rsidRDefault="00E24514" w:rsidP="00363CB9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108/3</w:t>
            </w:r>
          </w:p>
        </w:tc>
      </w:tr>
    </w:tbl>
    <w:p w:rsidR="00E24514" w:rsidRDefault="00E24514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2B69DE" w:rsidRPr="00B875B7" w:rsidRDefault="002B69DE" w:rsidP="002B69DE">
      <w:pPr>
        <w:shd w:val="clear" w:color="auto" w:fill="FFFFFF"/>
        <w:ind w:left="57" w:right="-57" w:firstLine="652"/>
        <w:jc w:val="both"/>
        <w:rPr>
          <w:b/>
          <w:szCs w:val="24"/>
          <w:lang w:val="ru-RU"/>
        </w:rPr>
      </w:pPr>
      <w:r w:rsidRPr="00B875B7">
        <w:rPr>
          <w:b/>
          <w:szCs w:val="24"/>
          <w:lang w:val="ru-RU"/>
        </w:rPr>
        <w:t>1</w:t>
      </w:r>
      <w:r w:rsidRPr="00B875B7">
        <w:rPr>
          <w:b/>
          <w:szCs w:val="24"/>
        </w:rPr>
        <w:t> </w:t>
      </w:r>
      <w:r w:rsidRPr="00B875B7">
        <w:rPr>
          <w:b/>
          <w:szCs w:val="24"/>
          <w:lang w:val="ru-RU"/>
        </w:rPr>
        <w:t>Цель учебной дисциплины</w:t>
      </w:r>
    </w:p>
    <w:p w:rsidR="00E24514" w:rsidRPr="001873E8" w:rsidRDefault="00E24514" w:rsidP="00E24514">
      <w:pPr>
        <w:ind w:firstLine="567"/>
        <w:jc w:val="both"/>
        <w:outlineLvl w:val="0"/>
        <w:rPr>
          <w:lang w:val="ru-RU"/>
        </w:rPr>
      </w:pPr>
      <w:r w:rsidRPr="001873E8">
        <w:rPr>
          <w:b/>
          <w:lang w:val="ru-RU"/>
        </w:rPr>
        <w:t>Цель</w:t>
      </w:r>
      <w:r w:rsidRPr="001873E8">
        <w:rPr>
          <w:lang w:val="ru-RU"/>
        </w:rPr>
        <w:t xml:space="preserve"> учебной дисциплины заключается в формировании у студентов теоретических знаний и практических навыков выявления, оценки рисков и пр</w:t>
      </w:r>
      <w:r>
        <w:rPr>
          <w:lang w:val="ru-RU"/>
        </w:rPr>
        <w:t>инятия решений в условиях риска</w:t>
      </w:r>
      <w:r w:rsidRPr="001873E8">
        <w:rPr>
          <w:lang w:val="ru-RU"/>
        </w:rPr>
        <w:t>.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2B69DE" w:rsidRPr="00B875B7" w:rsidRDefault="002B69DE" w:rsidP="002B69DE">
      <w:pPr>
        <w:ind w:left="709"/>
        <w:jc w:val="both"/>
        <w:rPr>
          <w:b/>
          <w:color w:val="000000"/>
          <w:szCs w:val="24"/>
          <w:lang w:val="ru-RU"/>
        </w:rPr>
      </w:pPr>
      <w:r w:rsidRPr="00B875B7">
        <w:rPr>
          <w:b/>
          <w:color w:val="000000"/>
          <w:szCs w:val="24"/>
          <w:lang w:val="ru-RU"/>
        </w:rPr>
        <w:t>2 Планируемые результаты изучения дисциплины</w:t>
      </w:r>
    </w:p>
    <w:p w:rsidR="002B69DE" w:rsidRPr="00A17024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E24514" w:rsidRDefault="00E24514" w:rsidP="00E24514">
      <w:pPr>
        <w:ind w:firstLine="709"/>
        <w:jc w:val="both"/>
      </w:pPr>
      <w:r w:rsidRPr="001873E8">
        <w:rPr>
          <w:b/>
          <w:lang w:val="ru-RU"/>
        </w:rPr>
        <w:t>знать</w:t>
      </w:r>
      <w:r w:rsidRPr="00900D2E">
        <w:t>: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1873E8">
        <w:rPr>
          <w:iCs/>
          <w:szCs w:val="28"/>
          <w:lang w:val="ru-RU"/>
        </w:rPr>
        <w:t>природу рисков и причины их возникновения;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1873E8">
        <w:rPr>
          <w:iCs/>
          <w:szCs w:val="28"/>
          <w:lang w:val="ru-RU"/>
        </w:rPr>
        <w:t>виды рисков и факторы, их определяющие;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1873E8">
        <w:rPr>
          <w:iCs/>
          <w:szCs w:val="28"/>
          <w:lang w:val="ru-RU"/>
        </w:rPr>
        <w:t>методы управления и оценки рисков.</w:t>
      </w:r>
    </w:p>
    <w:p w:rsidR="00E24514" w:rsidRPr="001873E8" w:rsidRDefault="00E24514" w:rsidP="00E24514">
      <w:pPr>
        <w:ind w:firstLine="709"/>
        <w:jc w:val="both"/>
        <w:rPr>
          <w:lang w:val="ru-RU"/>
        </w:rPr>
      </w:pPr>
      <w:r w:rsidRPr="001873E8">
        <w:rPr>
          <w:b/>
          <w:lang w:val="ru-RU"/>
        </w:rPr>
        <w:t>уметь</w:t>
      </w:r>
      <w:r w:rsidRPr="001873E8">
        <w:rPr>
          <w:lang w:val="ru-RU"/>
        </w:rPr>
        <w:t>: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выявить причины возникновения рисков в деятельности предприятия;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организовать систему управления риском на предприятии;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проводить комплексную оценку риска в деятельности предприятия;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составлять аналитический отчёт о возможных рисках и их влиянии на деятельность предприятия;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управлять производственными, финансовыми рисками</w:t>
      </w:r>
      <w:r>
        <w:rPr>
          <w:szCs w:val="28"/>
          <w:lang w:val="ru-RU"/>
        </w:rPr>
        <w:t>, рисками в ИТ-проектах</w:t>
      </w:r>
      <w:r w:rsidRPr="001873E8">
        <w:rPr>
          <w:szCs w:val="28"/>
          <w:lang w:val="ru-RU"/>
        </w:rPr>
        <w:t>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принимать решения в условиях риска;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минимизировать риски;</w:t>
      </w:r>
    </w:p>
    <w:p w:rsidR="00E24514" w:rsidRPr="001873E8" w:rsidRDefault="00E24514" w:rsidP="00E24514">
      <w:pPr>
        <w:ind w:firstLine="709"/>
        <w:jc w:val="both"/>
        <w:rPr>
          <w:lang w:val="ru-RU"/>
        </w:rPr>
      </w:pPr>
      <w:r w:rsidRPr="001873E8">
        <w:rPr>
          <w:b/>
          <w:lang w:val="ru-RU"/>
        </w:rPr>
        <w:t>владеть</w:t>
      </w:r>
      <w:r w:rsidRPr="001873E8">
        <w:rPr>
          <w:lang w:val="ru-RU"/>
        </w:rPr>
        <w:t>: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методами проведения оценки и анализа рисков;</w:t>
      </w:r>
    </w:p>
    <w:p w:rsidR="00E24514" w:rsidRPr="001873E8" w:rsidRDefault="00E24514" w:rsidP="00E24514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1873E8">
        <w:rPr>
          <w:szCs w:val="28"/>
          <w:lang w:val="ru-RU"/>
        </w:rPr>
        <w:t>методами управления риском.</w:t>
      </w:r>
    </w:p>
    <w:p w:rsidR="002B69DE" w:rsidRDefault="002B69DE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03006B" w:rsidRPr="00A17024" w:rsidRDefault="0003006B" w:rsidP="0003006B">
      <w:pPr>
        <w:ind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3 </w:t>
      </w:r>
      <w:r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2B69DE" w:rsidRDefault="002B69DE" w:rsidP="00B875B7">
      <w:pPr>
        <w:ind w:firstLine="709"/>
        <w:jc w:val="both"/>
        <w:rPr>
          <w:color w:val="000000"/>
          <w:szCs w:val="24"/>
          <w:lang w:val="ru-RU"/>
        </w:rPr>
      </w:pP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  <w:r>
        <w:rPr>
          <w:color w:val="000000"/>
          <w:szCs w:val="24"/>
          <w:lang w:val="ru-RU"/>
        </w:rPr>
        <w:t>: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E24514" w:rsidRPr="00BA164D" w:rsidTr="00363CB9">
        <w:trPr>
          <w:tblHeader/>
          <w:jc w:val="center"/>
        </w:trPr>
        <w:tc>
          <w:tcPr>
            <w:tcW w:w="1844" w:type="dxa"/>
            <w:vAlign w:val="center"/>
          </w:tcPr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lastRenderedPageBreak/>
              <w:t xml:space="preserve">Коды </w:t>
            </w:r>
          </w:p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E24514" w:rsidRPr="004A1537" w:rsidTr="00363CB9">
        <w:trPr>
          <w:trHeight w:val="70"/>
          <w:jc w:val="center"/>
        </w:trPr>
        <w:tc>
          <w:tcPr>
            <w:tcW w:w="1844" w:type="dxa"/>
          </w:tcPr>
          <w:p w:rsidR="00E24514" w:rsidRPr="004B454C" w:rsidRDefault="00E24514" w:rsidP="00363CB9">
            <w:pPr>
              <w:jc w:val="center"/>
              <w:rPr>
                <w:color w:val="000000"/>
                <w:sz w:val="22"/>
                <w:lang w:val="ru-RU"/>
              </w:rPr>
            </w:pPr>
            <w:r w:rsidRPr="00C96596">
              <w:rPr>
                <w:color w:val="000000"/>
                <w:sz w:val="22"/>
                <w:lang w:val="ru-RU"/>
              </w:rPr>
              <w:t>УК-1</w:t>
            </w:r>
          </w:p>
        </w:tc>
        <w:tc>
          <w:tcPr>
            <w:tcW w:w="7795" w:type="dxa"/>
          </w:tcPr>
          <w:p w:rsidR="00E24514" w:rsidRPr="00BA164D" w:rsidRDefault="00E24514" w:rsidP="00363CB9">
            <w:pPr>
              <w:jc w:val="both"/>
              <w:rPr>
                <w:sz w:val="22"/>
                <w:szCs w:val="16"/>
                <w:lang w:val="ru-RU"/>
              </w:rPr>
            </w:pPr>
            <w:r w:rsidRPr="00C96596">
              <w:rPr>
                <w:sz w:val="22"/>
                <w:szCs w:val="1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24514" w:rsidRPr="004A1537" w:rsidTr="00363CB9">
        <w:trPr>
          <w:trHeight w:val="70"/>
          <w:jc w:val="center"/>
        </w:trPr>
        <w:tc>
          <w:tcPr>
            <w:tcW w:w="1844" w:type="dxa"/>
          </w:tcPr>
          <w:p w:rsidR="00E24514" w:rsidRPr="00C96596" w:rsidRDefault="00E24514" w:rsidP="00363CB9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УК-8</w:t>
            </w:r>
          </w:p>
        </w:tc>
        <w:tc>
          <w:tcPr>
            <w:tcW w:w="7795" w:type="dxa"/>
          </w:tcPr>
          <w:p w:rsidR="00E24514" w:rsidRPr="00A03D2D" w:rsidRDefault="00E24514" w:rsidP="00363CB9">
            <w:pPr>
              <w:jc w:val="both"/>
              <w:rPr>
                <w:color w:val="000000"/>
                <w:sz w:val="22"/>
                <w:lang w:val="ru-RU"/>
              </w:rPr>
            </w:pPr>
            <w:r w:rsidRPr="00B83A6A">
              <w:rPr>
                <w:color w:val="000000"/>
                <w:sz w:val="22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24514" w:rsidRPr="004A1537" w:rsidTr="00363CB9">
        <w:trPr>
          <w:trHeight w:val="70"/>
          <w:jc w:val="center"/>
        </w:trPr>
        <w:tc>
          <w:tcPr>
            <w:tcW w:w="1844" w:type="dxa"/>
          </w:tcPr>
          <w:p w:rsidR="00E24514" w:rsidRDefault="00E24514" w:rsidP="00363CB9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ПК-2</w:t>
            </w:r>
          </w:p>
        </w:tc>
        <w:tc>
          <w:tcPr>
            <w:tcW w:w="7795" w:type="dxa"/>
          </w:tcPr>
          <w:p w:rsidR="00E24514" w:rsidRPr="00A03D2D" w:rsidRDefault="00E24514" w:rsidP="00363CB9">
            <w:pPr>
              <w:jc w:val="both"/>
              <w:rPr>
                <w:color w:val="000000"/>
                <w:sz w:val="22"/>
                <w:lang w:val="ru-RU"/>
              </w:rPr>
            </w:pPr>
            <w:r w:rsidRPr="00B83A6A">
              <w:rPr>
                <w:color w:val="000000"/>
                <w:sz w:val="22"/>
                <w:lang w:val="ru-RU"/>
              </w:rPr>
              <w:t>Способен управлять качеством и безопасностью ресурсов ИТ</w:t>
            </w:r>
          </w:p>
        </w:tc>
      </w:tr>
    </w:tbl>
    <w:p w:rsidR="00E24514" w:rsidRDefault="00E24514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5E1F0C" w:rsidRPr="0003006B" w:rsidRDefault="002F3D35" w:rsidP="0003006B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4 Образовательные технологии</w:t>
      </w:r>
    </w:p>
    <w:p w:rsidR="0003006B" w:rsidRDefault="0003006B" w:rsidP="0003006B">
      <w:pPr>
        <w:ind w:firstLine="709"/>
        <w:jc w:val="both"/>
        <w:rPr>
          <w:lang w:val="ru-RU"/>
        </w:rPr>
      </w:pPr>
      <w:r w:rsidRPr="00F45ECC">
        <w:rPr>
          <w:lang w:val="ru-RU"/>
        </w:rPr>
        <w:t xml:space="preserve">При изучении дисциплины используется модульно-рейтинговая система оценки знаний студентов. </w:t>
      </w:r>
      <w:r>
        <w:rPr>
          <w:lang w:val="ru-RU"/>
        </w:rPr>
        <w:t>Формы проведения зан</w:t>
      </w:r>
      <w:r w:rsidR="00542A10">
        <w:rPr>
          <w:lang w:val="ru-RU"/>
        </w:rPr>
        <w:t>я</w:t>
      </w:r>
      <w:r>
        <w:rPr>
          <w:lang w:val="ru-RU"/>
        </w:rPr>
        <w:t>тий:</w:t>
      </w:r>
    </w:p>
    <w:p w:rsidR="0003006B" w:rsidRPr="0003006B" w:rsidRDefault="00B875B7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мультимедиа</w:t>
      </w:r>
      <w:r w:rsidR="0003006B" w:rsidRPr="0003006B">
        <w:rPr>
          <w:color w:val="000000"/>
          <w:szCs w:val="24"/>
          <w:lang w:val="ru-RU"/>
        </w:rPr>
        <w:t>;</w:t>
      </w:r>
    </w:p>
    <w:p w:rsidR="00E24514" w:rsidRDefault="00B875B7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с использованием ЭВМ</w:t>
      </w:r>
      <w:r w:rsidR="00E24514">
        <w:rPr>
          <w:color w:val="000000"/>
          <w:szCs w:val="24"/>
          <w:lang w:val="ru-RU"/>
        </w:rPr>
        <w:t>;</w:t>
      </w:r>
    </w:p>
    <w:p w:rsidR="00E24514" w:rsidRDefault="00E24514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традиционные;</w:t>
      </w:r>
    </w:p>
    <w:p w:rsidR="0003006B" w:rsidRPr="0003006B" w:rsidRDefault="00E24514" w:rsidP="00B875B7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расчетные</w:t>
      </w:r>
      <w:r w:rsidR="00B875B7">
        <w:rPr>
          <w:color w:val="000000"/>
          <w:szCs w:val="24"/>
          <w:lang w:val="ru-RU"/>
        </w:rPr>
        <w:t>.</w:t>
      </w:r>
    </w:p>
    <w:p w:rsidR="0003006B" w:rsidRPr="005E1F0C" w:rsidRDefault="0003006B" w:rsidP="007B3EC5">
      <w:pPr>
        <w:ind w:firstLine="709"/>
        <w:jc w:val="center"/>
        <w:rPr>
          <w:b/>
          <w:color w:val="000000"/>
          <w:sz w:val="28"/>
          <w:lang w:val="ru-RU"/>
        </w:rPr>
      </w:pPr>
    </w:p>
    <w:sectPr w:rsidR="0003006B" w:rsidRPr="005E1F0C" w:rsidSect="00D4143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8B" w:rsidRDefault="0097068B">
      <w:r>
        <w:separator/>
      </w:r>
    </w:p>
  </w:endnote>
  <w:endnote w:type="continuationSeparator" w:id="0">
    <w:p w:rsidR="0097068B" w:rsidRDefault="0097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8B" w:rsidRDefault="0097068B">
      <w:r>
        <w:separator/>
      </w:r>
    </w:p>
  </w:footnote>
  <w:footnote w:type="continuationSeparator" w:id="0">
    <w:p w:rsidR="0097068B" w:rsidRDefault="0097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052A588B"/>
    <w:multiLevelType w:val="hybridMultilevel"/>
    <w:tmpl w:val="3B2C6FF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84227"/>
    <w:multiLevelType w:val="hybridMultilevel"/>
    <w:tmpl w:val="1200054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E2134F"/>
    <w:multiLevelType w:val="multilevel"/>
    <w:tmpl w:val="CBFAB1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0E185815"/>
    <w:multiLevelType w:val="hybridMultilevel"/>
    <w:tmpl w:val="255C9B7A"/>
    <w:lvl w:ilvl="0" w:tplc="77C68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E4B95"/>
    <w:multiLevelType w:val="multilevel"/>
    <w:tmpl w:val="B3C876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1A2D6D01"/>
    <w:multiLevelType w:val="hybridMultilevel"/>
    <w:tmpl w:val="DB36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C3BAB"/>
    <w:multiLevelType w:val="hybridMultilevel"/>
    <w:tmpl w:val="86E0B626"/>
    <w:lvl w:ilvl="0" w:tplc="3416C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D4EE9"/>
    <w:multiLevelType w:val="hybridMultilevel"/>
    <w:tmpl w:val="31E6CB14"/>
    <w:lvl w:ilvl="0" w:tplc="9C587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57315F0"/>
    <w:multiLevelType w:val="hybridMultilevel"/>
    <w:tmpl w:val="6B0E8D64"/>
    <w:lvl w:ilvl="0" w:tplc="F0D00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6254DC3"/>
    <w:multiLevelType w:val="hybridMultilevel"/>
    <w:tmpl w:val="FBD603FA"/>
    <w:lvl w:ilvl="0" w:tplc="FFFFFFFF">
      <w:start w:val="1"/>
      <w:numFmt w:val="bullet"/>
      <w:lvlText w:val=""/>
      <w:lvlJc w:val="left"/>
      <w:pPr>
        <w:tabs>
          <w:tab w:val="num" w:pos="1664"/>
        </w:tabs>
        <w:ind w:left="700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467C51F9"/>
    <w:multiLevelType w:val="hybridMultilevel"/>
    <w:tmpl w:val="8132CBA8"/>
    <w:lvl w:ilvl="0" w:tplc="8332B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3E6FDB2">
      <w:numFmt w:val="none"/>
      <w:lvlText w:val=""/>
      <w:lvlJc w:val="left"/>
      <w:pPr>
        <w:tabs>
          <w:tab w:val="num" w:pos="360"/>
        </w:tabs>
      </w:pPr>
    </w:lvl>
    <w:lvl w:ilvl="2" w:tplc="2E1C6002">
      <w:numFmt w:val="none"/>
      <w:lvlText w:val=""/>
      <w:lvlJc w:val="left"/>
      <w:pPr>
        <w:tabs>
          <w:tab w:val="num" w:pos="360"/>
        </w:tabs>
      </w:pPr>
    </w:lvl>
    <w:lvl w:ilvl="3" w:tplc="B3C8AA24">
      <w:numFmt w:val="none"/>
      <w:lvlText w:val=""/>
      <w:lvlJc w:val="left"/>
      <w:pPr>
        <w:tabs>
          <w:tab w:val="num" w:pos="360"/>
        </w:tabs>
      </w:pPr>
    </w:lvl>
    <w:lvl w:ilvl="4" w:tplc="B20AD6C2">
      <w:numFmt w:val="none"/>
      <w:lvlText w:val=""/>
      <w:lvlJc w:val="left"/>
      <w:pPr>
        <w:tabs>
          <w:tab w:val="num" w:pos="360"/>
        </w:tabs>
      </w:pPr>
    </w:lvl>
    <w:lvl w:ilvl="5" w:tplc="909AD138">
      <w:numFmt w:val="none"/>
      <w:lvlText w:val=""/>
      <w:lvlJc w:val="left"/>
      <w:pPr>
        <w:tabs>
          <w:tab w:val="num" w:pos="360"/>
        </w:tabs>
      </w:pPr>
    </w:lvl>
    <w:lvl w:ilvl="6" w:tplc="013A626C">
      <w:numFmt w:val="none"/>
      <w:lvlText w:val=""/>
      <w:lvlJc w:val="left"/>
      <w:pPr>
        <w:tabs>
          <w:tab w:val="num" w:pos="360"/>
        </w:tabs>
      </w:pPr>
    </w:lvl>
    <w:lvl w:ilvl="7" w:tplc="5EA422B2">
      <w:numFmt w:val="none"/>
      <w:lvlText w:val=""/>
      <w:lvlJc w:val="left"/>
      <w:pPr>
        <w:tabs>
          <w:tab w:val="num" w:pos="360"/>
        </w:tabs>
      </w:pPr>
    </w:lvl>
    <w:lvl w:ilvl="8" w:tplc="870A343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DD0649"/>
    <w:multiLevelType w:val="multilevel"/>
    <w:tmpl w:val="98D6DB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53AA5FC4"/>
    <w:multiLevelType w:val="hybridMultilevel"/>
    <w:tmpl w:val="38904CFE"/>
    <w:lvl w:ilvl="0" w:tplc="7A14E264">
      <w:start w:val="1"/>
      <w:numFmt w:val="bullet"/>
      <w:lvlText w:val="-"/>
      <w:lvlJc w:val="left"/>
      <w:pPr>
        <w:tabs>
          <w:tab w:val="num" w:pos="1249"/>
        </w:tabs>
        <w:ind w:left="18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5C3655"/>
    <w:multiLevelType w:val="hybridMultilevel"/>
    <w:tmpl w:val="4DAAD1DA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5B22F6"/>
    <w:multiLevelType w:val="hybridMultilevel"/>
    <w:tmpl w:val="EA6E03DE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2837C6"/>
    <w:multiLevelType w:val="hybridMultilevel"/>
    <w:tmpl w:val="C734C1D8"/>
    <w:lvl w:ilvl="0" w:tplc="AC6428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0F3BC1"/>
    <w:multiLevelType w:val="hybridMultilevel"/>
    <w:tmpl w:val="4A42254C"/>
    <w:lvl w:ilvl="0" w:tplc="26A4D6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4915"/>
    <w:multiLevelType w:val="hybridMultilevel"/>
    <w:tmpl w:val="C330837C"/>
    <w:lvl w:ilvl="0" w:tplc="D9646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79065D"/>
    <w:multiLevelType w:val="hybridMultilevel"/>
    <w:tmpl w:val="B35C752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 w15:restartNumberingAfterBreak="0">
    <w:nsid w:val="77F720C5"/>
    <w:multiLevelType w:val="multilevel"/>
    <w:tmpl w:val="C8727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 w15:restartNumberingAfterBreak="0">
    <w:nsid w:val="79591C47"/>
    <w:multiLevelType w:val="hybridMultilevel"/>
    <w:tmpl w:val="E974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650295"/>
    <w:multiLevelType w:val="hybridMultilevel"/>
    <w:tmpl w:val="4128038E"/>
    <w:lvl w:ilvl="0" w:tplc="E00CB63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F07E9"/>
    <w:multiLevelType w:val="hybridMultilevel"/>
    <w:tmpl w:val="4FDC2EB6"/>
    <w:lvl w:ilvl="0" w:tplc="7A14E264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15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20"/>
  </w:num>
  <w:num w:numId="20">
    <w:abstractNumId w:val="25"/>
  </w:num>
  <w:num w:numId="21">
    <w:abstractNumId w:val="7"/>
  </w:num>
  <w:num w:numId="22">
    <w:abstractNumId w:val="21"/>
  </w:num>
  <w:num w:numId="23">
    <w:abstractNumId w:val="23"/>
  </w:num>
  <w:num w:numId="24">
    <w:abstractNumId w:val="3"/>
  </w:num>
  <w:num w:numId="25">
    <w:abstractNumId w:val="1"/>
  </w:num>
  <w:num w:numId="26">
    <w:abstractNumId w:val="9"/>
  </w:num>
  <w:num w:numId="27">
    <w:abstractNumId w:val="19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4"/>
  </w:num>
  <w:num w:numId="32">
    <w:abstractNumId w:val="14"/>
  </w:num>
  <w:num w:numId="33">
    <w:abstractNumId w:val="5"/>
  </w:num>
  <w:num w:numId="34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Александрова">
    <w15:presenceInfo w15:providerId="AD" w15:userId="S-1-5-21-1547161642-746137067-1957994488-2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1"/>
    <w:rsid w:val="00000102"/>
    <w:rsid w:val="00000B7F"/>
    <w:rsid w:val="00005A53"/>
    <w:rsid w:val="000105E0"/>
    <w:rsid w:val="00012EF1"/>
    <w:rsid w:val="0002247C"/>
    <w:rsid w:val="00022570"/>
    <w:rsid w:val="00026836"/>
    <w:rsid w:val="000276B4"/>
    <w:rsid w:val="00027AF4"/>
    <w:rsid w:val="0003006B"/>
    <w:rsid w:val="00030392"/>
    <w:rsid w:val="00030EF2"/>
    <w:rsid w:val="0003571D"/>
    <w:rsid w:val="000375AE"/>
    <w:rsid w:val="00042DAD"/>
    <w:rsid w:val="000473EC"/>
    <w:rsid w:val="00053801"/>
    <w:rsid w:val="00053B3B"/>
    <w:rsid w:val="00055372"/>
    <w:rsid w:val="00067B93"/>
    <w:rsid w:val="00071102"/>
    <w:rsid w:val="000765D6"/>
    <w:rsid w:val="00080824"/>
    <w:rsid w:val="00082BAA"/>
    <w:rsid w:val="000830EA"/>
    <w:rsid w:val="000831D4"/>
    <w:rsid w:val="00085EB0"/>
    <w:rsid w:val="000903B6"/>
    <w:rsid w:val="0009574D"/>
    <w:rsid w:val="00097852"/>
    <w:rsid w:val="000A4160"/>
    <w:rsid w:val="000A5A03"/>
    <w:rsid w:val="000B31AC"/>
    <w:rsid w:val="000B712C"/>
    <w:rsid w:val="000B7217"/>
    <w:rsid w:val="000C4B08"/>
    <w:rsid w:val="000D0534"/>
    <w:rsid w:val="000D0DE6"/>
    <w:rsid w:val="000D5682"/>
    <w:rsid w:val="000D5ED8"/>
    <w:rsid w:val="000E05B8"/>
    <w:rsid w:val="000E2C6C"/>
    <w:rsid w:val="000E5D14"/>
    <w:rsid w:val="000E7F54"/>
    <w:rsid w:val="000F0208"/>
    <w:rsid w:val="000F1EE6"/>
    <w:rsid w:val="000F3164"/>
    <w:rsid w:val="000F3942"/>
    <w:rsid w:val="000F4971"/>
    <w:rsid w:val="000F4C29"/>
    <w:rsid w:val="000F4D54"/>
    <w:rsid w:val="000F52FE"/>
    <w:rsid w:val="0010211B"/>
    <w:rsid w:val="00105B5F"/>
    <w:rsid w:val="001118D9"/>
    <w:rsid w:val="00112B45"/>
    <w:rsid w:val="00113C7A"/>
    <w:rsid w:val="00114882"/>
    <w:rsid w:val="00130A1B"/>
    <w:rsid w:val="00133CB5"/>
    <w:rsid w:val="0013745A"/>
    <w:rsid w:val="00145E90"/>
    <w:rsid w:val="0014707B"/>
    <w:rsid w:val="00152E15"/>
    <w:rsid w:val="00164318"/>
    <w:rsid w:val="00164B22"/>
    <w:rsid w:val="00166AEA"/>
    <w:rsid w:val="00171819"/>
    <w:rsid w:val="001807CB"/>
    <w:rsid w:val="001817B6"/>
    <w:rsid w:val="00183FCA"/>
    <w:rsid w:val="00185655"/>
    <w:rsid w:val="001873E8"/>
    <w:rsid w:val="0019031C"/>
    <w:rsid w:val="00190F22"/>
    <w:rsid w:val="001A72CB"/>
    <w:rsid w:val="001C0697"/>
    <w:rsid w:val="001C2FCE"/>
    <w:rsid w:val="001D5161"/>
    <w:rsid w:val="0020437A"/>
    <w:rsid w:val="00205B3B"/>
    <w:rsid w:val="00211289"/>
    <w:rsid w:val="00213E8F"/>
    <w:rsid w:val="00221588"/>
    <w:rsid w:val="002267A4"/>
    <w:rsid w:val="00230BA2"/>
    <w:rsid w:val="00230D9D"/>
    <w:rsid w:val="00233E49"/>
    <w:rsid w:val="00233EDC"/>
    <w:rsid w:val="002340B5"/>
    <w:rsid w:val="002362C4"/>
    <w:rsid w:val="00260EF5"/>
    <w:rsid w:val="0026185C"/>
    <w:rsid w:val="00262ABE"/>
    <w:rsid w:val="0026484D"/>
    <w:rsid w:val="002729D6"/>
    <w:rsid w:val="0027371D"/>
    <w:rsid w:val="00275652"/>
    <w:rsid w:val="00280631"/>
    <w:rsid w:val="00285F7A"/>
    <w:rsid w:val="00286E20"/>
    <w:rsid w:val="002914B9"/>
    <w:rsid w:val="002A4DC6"/>
    <w:rsid w:val="002A777E"/>
    <w:rsid w:val="002B1745"/>
    <w:rsid w:val="002B3032"/>
    <w:rsid w:val="002B43CE"/>
    <w:rsid w:val="002B4AF6"/>
    <w:rsid w:val="002B5B22"/>
    <w:rsid w:val="002B5DC1"/>
    <w:rsid w:val="002B61D0"/>
    <w:rsid w:val="002B69DE"/>
    <w:rsid w:val="002C120D"/>
    <w:rsid w:val="002C18DC"/>
    <w:rsid w:val="002C64F4"/>
    <w:rsid w:val="002D02A7"/>
    <w:rsid w:val="002D209B"/>
    <w:rsid w:val="002E3789"/>
    <w:rsid w:val="002F159E"/>
    <w:rsid w:val="002F3D35"/>
    <w:rsid w:val="002F74F7"/>
    <w:rsid w:val="003157C2"/>
    <w:rsid w:val="003166C0"/>
    <w:rsid w:val="0032432E"/>
    <w:rsid w:val="00337C98"/>
    <w:rsid w:val="003414E6"/>
    <w:rsid w:val="00341FC3"/>
    <w:rsid w:val="00345244"/>
    <w:rsid w:val="003462A8"/>
    <w:rsid w:val="00354F49"/>
    <w:rsid w:val="0035589F"/>
    <w:rsid w:val="00360C02"/>
    <w:rsid w:val="00363CB9"/>
    <w:rsid w:val="00372437"/>
    <w:rsid w:val="00390A3B"/>
    <w:rsid w:val="003A1BF8"/>
    <w:rsid w:val="003A7499"/>
    <w:rsid w:val="003B4436"/>
    <w:rsid w:val="003B52A2"/>
    <w:rsid w:val="003B55BB"/>
    <w:rsid w:val="003C114F"/>
    <w:rsid w:val="003C253A"/>
    <w:rsid w:val="003C6FFA"/>
    <w:rsid w:val="003D4D6F"/>
    <w:rsid w:val="003E2A88"/>
    <w:rsid w:val="003E2FFE"/>
    <w:rsid w:val="003E35FC"/>
    <w:rsid w:val="003E7421"/>
    <w:rsid w:val="003E752C"/>
    <w:rsid w:val="003E7DA7"/>
    <w:rsid w:val="003F0CC4"/>
    <w:rsid w:val="003F5CFB"/>
    <w:rsid w:val="003F691D"/>
    <w:rsid w:val="00400036"/>
    <w:rsid w:val="004006A3"/>
    <w:rsid w:val="00400785"/>
    <w:rsid w:val="00404905"/>
    <w:rsid w:val="00425FAC"/>
    <w:rsid w:val="0043240C"/>
    <w:rsid w:val="00434570"/>
    <w:rsid w:val="004408F7"/>
    <w:rsid w:val="00443052"/>
    <w:rsid w:val="0044352F"/>
    <w:rsid w:val="00443CA6"/>
    <w:rsid w:val="004445E8"/>
    <w:rsid w:val="004511BE"/>
    <w:rsid w:val="004655B7"/>
    <w:rsid w:val="004657B1"/>
    <w:rsid w:val="00466A75"/>
    <w:rsid w:val="00467B02"/>
    <w:rsid w:val="00472992"/>
    <w:rsid w:val="00481F25"/>
    <w:rsid w:val="00483ABA"/>
    <w:rsid w:val="0048782B"/>
    <w:rsid w:val="00491435"/>
    <w:rsid w:val="004A1537"/>
    <w:rsid w:val="004B0CF6"/>
    <w:rsid w:val="004B0F20"/>
    <w:rsid w:val="004B274F"/>
    <w:rsid w:val="004B454C"/>
    <w:rsid w:val="004C077E"/>
    <w:rsid w:val="004C29B3"/>
    <w:rsid w:val="004C43E8"/>
    <w:rsid w:val="004D1F87"/>
    <w:rsid w:val="004D5BA0"/>
    <w:rsid w:val="004E639C"/>
    <w:rsid w:val="004E7BEF"/>
    <w:rsid w:val="004F18C3"/>
    <w:rsid w:val="004F27A2"/>
    <w:rsid w:val="004F4D35"/>
    <w:rsid w:val="00500ACD"/>
    <w:rsid w:val="00505040"/>
    <w:rsid w:val="0050733E"/>
    <w:rsid w:val="005107C6"/>
    <w:rsid w:val="0052327F"/>
    <w:rsid w:val="00535E0E"/>
    <w:rsid w:val="00540EAA"/>
    <w:rsid w:val="00541C2A"/>
    <w:rsid w:val="00542A10"/>
    <w:rsid w:val="0054722F"/>
    <w:rsid w:val="00547AA5"/>
    <w:rsid w:val="00552281"/>
    <w:rsid w:val="005531D8"/>
    <w:rsid w:val="00554121"/>
    <w:rsid w:val="00555677"/>
    <w:rsid w:val="00555C9E"/>
    <w:rsid w:val="00557294"/>
    <w:rsid w:val="00563017"/>
    <w:rsid w:val="005655A4"/>
    <w:rsid w:val="00571FD4"/>
    <w:rsid w:val="00574176"/>
    <w:rsid w:val="0058506E"/>
    <w:rsid w:val="00586287"/>
    <w:rsid w:val="00586CE6"/>
    <w:rsid w:val="00587243"/>
    <w:rsid w:val="00587FA9"/>
    <w:rsid w:val="00593E67"/>
    <w:rsid w:val="00594410"/>
    <w:rsid w:val="005A375C"/>
    <w:rsid w:val="005A5BCA"/>
    <w:rsid w:val="005A5F0A"/>
    <w:rsid w:val="005B6948"/>
    <w:rsid w:val="005C4159"/>
    <w:rsid w:val="005C699A"/>
    <w:rsid w:val="005C71AD"/>
    <w:rsid w:val="005D2AD5"/>
    <w:rsid w:val="005D2CE4"/>
    <w:rsid w:val="005E1F0C"/>
    <w:rsid w:val="005E720C"/>
    <w:rsid w:val="005E78C9"/>
    <w:rsid w:val="005F0F53"/>
    <w:rsid w:val="005F1B48"/>
    <w:rsid w:val="005F4D5A"/>
    <w:rsid w:val="005F5DD1"/>
    <w:rsid w:val="0060382A"/>
    <w:rsid w:val="00603D27"/>
    <w:rsid w:val="006056A6"/>
    <w:rsid w:val="00606978"/>
    <w:rsid w:val="00607543"/>
    <w:rsid w:val="00607F7D"/>
    <w:rsid w:val="006204C5"/>
    <w:rsid w:val="00621CC2"/>
    <w:rsid w:val="006235FC"/>
    <w:rsid w:val="00624E09"/>
    <w:rsid w:val="00625395"/>
    <w:rsid w:val="00625974"/>
    <w:rsid w:val="00631EFE"/>
    <w:rsid w:val="00634B36"/>
    <w:rsid w:val="00637E75"/>
    <w:rsid w:val="006425B3"/>
    <w:rsid w:val="00642CF2"/>
    <w:rsid w:val="00644B8A"/>
    <w:rsid w:val="00644C9F"/>
    <w:rsid w:val="006458D6"/>
    <w:rsid w:val="00646CD4"/>
    <w:rsid w:val="00646DAD"/>
    <w:rsid w:val="0064735F"/>
    <w:rsid w:val="00654307"/>
    <w:rsid w:val="006633AB"/>
    <w:rsid w:val="00664F7B"/>
    <w:rsid w:val="00672790"/>
    <w:rsid w:val="00675013"/>
    <w:rsid w:val="00676111"/>
    <w:rsid w:val="00682833"/>
    <w:rsid w:val="006918B5"/>
    <w:rsid w:val="0069417C"/>
    <w:rsid w:val="006A657D"/>
    <w:rsid w:val="006A670C"/>
    <w:rsid w:val="006A73FD"/>
    <w:rsid w:val="006B1916"/>
    <w:rsid w:val="006D0F82"/>
    <w:rsid w:val="006D6FDF"/>
    <w:rsid w:val="006E0168"/>
    <w:rsid w:val="006E1AE8"/>
    <w:rsid w:val="006E2FB4"/>
    <w:rsid w:val="006E3AE5"/>
    <w:rsid w:val="00704853"/>
    <w:rsid w:val="007056D8"/>
    <w:rsid w:val="00707AB2"/>
    <w:rsid w:val="00715E9D"/>
    <w:rsid w:val="0072484B"/>
    <w:rsid w:val="007321B8"/>
    <w:rsid w:val="00732573"/>
    <w:rsid w:val="007508BB"/>
    <w:rsid w:val="00752BCA"/>
    <w:rsid w:val="007560C6"/>
    <w:rsid w:val="007568A0"/>
    <w:rsid w:val="00763CC1"/>
    <w:rsid w:val="00765702"/>
    <w:rsid w:val="00773466"/>
    <w:rsid w:val="00776A8F"/>
    <w:rsid w:val="007838F1"/>
    <w:rsid w:val="00783D07"/>
    <w:rsid w:val="00790BC1"/>
    <w:rsid w:val="0079267A"/>
    <w:rsid w:val="00792D80"/>
    <w:rsid w:val="007A36B3"/>
    <w:rsid w:val="007A4BB0"/>
    <w:rsid w:val="007A606F"/>
    <w:rsid w:val="007A63AA"/>
    <w:rsid w:val="007A7D5B"/>
    <w:rsid w:val="007B3EC5"/>
    <w:rsid w:val="007C4F7D"/>
    <w:rsid w:val="007D44C0"/>
    <w:rsid w:val="007E14C9"/>
    <w:rsid w:val="007E70B2"/>
    <w:rsid w:val="007E730A"/>
    <w:rsid w:val="007E7313"/>
    <w:rsid w:val="007F19E8"/>
    <w:rsid w:val="007F464E"/>
    <w:rsid w:val="007F677D"/>
    <w:rsid w:val="0080753B"/>
    <w:rsid w:val="0081330E"/>
    <w:rsid w:val="008177D0"/>
    <w:rsid w:val="00823C31"/>
    <w:rsid w:val="00824E13"/>
    <w:rsid w:val="0083286E"/>
    <w:rsid w:val="00834110"/>
    <w:rsid w:val="00834942"/>
    <w:rsid w:val="00835FCF"/>
    <w:rsid w:val="00844959"/>
    <w:rsid w:val="00853F79"/>
    <w:rsid w:val="00856527"/>
    <w:rsid w:val="00864F5E"/>
    <w:rsid w:val="00867B21"/>
    <w:rsid w:val="00867B22"/>
    <w:rsid w:val="0087110D"/>
    <w:rsid w:val="0087255B"/>
    <w:rsid w:val="00875140"/>
    <w:rsid w:val="008832C1"/>
    <w:rsid w:val="008842A4"/>
    <w:rsid w:val="00887E98"/>
    <w:rsid w:val="008A1018"/>
    <w:rsid w:val="008B6513"/>
    <w:rsid w:val="008B6C8A"/>
    <w:rsid w:val="008C0080"/>
    <w:rsid w:val="008C2F7A"/>
    <w:rsid w:val="008C634A"/>
    <w:rsid w:val="008D0F1D"/>
    <w:rsid w:val="008D4284"/>
    <w:rsid w:val="008F2AFF"/>
    <w:rsid w:val="008F7B76"/>
    <w:rsid w:val="009014D7"/>
    <w:rsid w:val="0090399F"/>
    <w:rsid w:val="00907652"/>
    <w:rsid w:val="009139E4"/>
    <w:rsid w:val="00916042"/>
    <w:rsid w:val="00931CEF"/>
    <w:rsid w:val="009323E7"/>
    <w:rsid w:val="00950078"/>
    <w:rsid w:val="00954EB7"/>
    <w:rsid w:val="00962C6B"/>
    <w:rsid w:val="00966221"/>
    <w:rsid w:val="00967021"/>
    <w:rsid w:val="00967BA3"/>
    <w:rsid w:val="0097068B"/>
    <w:rsid w:val="00971A73"/>
    <w:rsid w:val="009745A3"/>
    <w:rsid w:val="009870F4"/>
    <w:rsid w:val="009914F0"/>
    <w:rsid w:val="009925E8"/>
    <w:rsid w:val="009A17E7"/>
    <w:rsid w:val="009A3F2C"/>
    <w:rsid w:val="009A4B30"/>
    <w:rsid w:val="009B5124"/>
    <w:rsid w:val="009B552C"/>
    <w:rsid w:val="009C5AE9"/>
    <w:rsid w:val="009D0E29"/>
    <w:rsid w:val="009D1897"/>
    <w:rsid w:val="009E100C"/>
    <w:rsid w:val="009E4E27"/>
    <w:rsid w:val="009F399C"/>
    <w:rsid w:val="009F61B6"/>
    <w:rsid w:val="00A01EE9"/>
    <w:rsid w:val="00A023C6"/>
    <w:rsid w:val="00A03742"/>
    <w:rsid w:val="00A03D2D"/>
    <w:rsid w:val="00A04F70"/>
    <w:rsid w:val="00A06316"/>
    <w:rsid w:val="00A07358"/>
    <w:rsid w:val="00A1370D"/>
    <w:rsid w:val="00A14FB2"/>
    <w:rsid w:val="00A1649B"/>
    <w:rsid w:val="00A17024"/>
    <w:rsid w:val="00A171A8"/>
    <w:rsid w:val="00A32799"/>
    <w:rsid w:val="00A338FD"/>
    <w:rsid w:val="00A34235"/>
    <w:rsid w:val="00A47C00"/>
    <w:rsid w:val="00A51C7F"/>
    <w:rsid w:val="00A52BBB"/>
    <w:rsid w:val="00A55B1D"/>
    <w:rsid w:val="00A64861"/>
    <w:rsid w:val="00A65CD9"/>
    <w:rsid w:val="00A6660E"/>
    <w:rsid w:val="00A73B4C"/>
    <w:rsid w:val="00A8343E"/>
    <w:rsid w:val="00A87D6D"/>
    <w:rsid w:val="00A904A1"/>
    <w:rsid w:val="00A970A7"/>
    <w:rsid w:val="00A97973"/>
    <w:rsid w:val="00AA740E"/>
    <w:rsid w:val="00AB01B6"/>
    <w:rsid w:val="00AB3CC3"/>
    <w:rsid w:val="00AB65C6"/>
    <w:rsid w:val="00AB75B7"/>
    <w:rsid w:val="00AC2654"/>
    <w:rsid w:val="00AC406D"/>
    <w:rsid w:val="00AD220A"/>
    <w:rsid w:val="00AD54A4"/>
    <w:rsid w:val="00AD5F74"/>
    <w:rsid w:val="00AE6C00"/>
    <w:rsid w:val="00AF63B7"/>
    <w:rsid w:val="00B00F2A"/>
    <w:rsid w:val="00B074EB"/>
    <w:rsid w:val="00B07E16"/>
    <w:rsid w:val="00B12349"/>
    <w:rsid w:val="00B131CF"/>
    <w:rsid w:val="00B13AA1"/>
    <w:rsid w:val="00B16E1A"/>
    <w:rsid w:val="00B17A88"/>
    <w:rsid w:val="00B214F7"/>
    <w:rsid w:val="00B30590"/>
    <w:rsid w:val="00B33DC9"/>
    <w:rsid w:val="00B35F34"/>
    <w:rsid w:val="00B36B42"/>
    <w:rsid w:val="00B43AD4"/>
    <w:rsid w:val="00B54EA1"/>
    <w:rsid w:val="00B57440"/>
    <w:rsid w:val="00B6459F"/>
    <w:rsid w:val="00B72A64"/>
    <w:rsid w:val="00B77D74"/>
    <w:rsid w:val="00B83A6A"/>
    <w:rsid w:val="00B85D19"/>
    <w:rsid w:val="00B875B7"/>
    <w:rsid w:val="00B90319"/>
    <w:rsid w:val="00B90B9A"/>
    <w:rsid w:val="00B90F20"/>
    <w:rsid w:val="00B93992"/>
    <w:rsid w:val="00B95AC0"/>
    <w:rsid w:val="00BA1222"/>
    <w:rsid w:val="00BA164D"/>
    <w:rsid w:val="00BA551A"/>
    <w:rsid w:val="00BA6271"/>
    <w:rsid w:val="00BB0A55"/>
    <w:rsid w:val="00BD5865"/>
    <w:rsid w:val="00BD6E28"/>
    <w:rsid w:val="00BE2DCA"/>
    <w:rsid w:val="00BE59F2"/>
    <w:rsid w:val="00BE5B01"/>
    <w:rsid w:val="00BF29C6"/>
    <w:rsid w:val="00BF56E9"/>
    <w:rsid w:val="00C01164"/>
    <w:rsid w:val="00C02FB4"/>
    <w:rsid w:val="00C03D4B"/>
    <w:rsid w:val="00C17EA8"/>
    <w:rsid w:val="00C20CEC"/>
    <w:rsid w:val="00C22022"/>
    <w:rsid w:val="00C3077F"/>
    <w:rsid w:val="00C343F7"/>
    <w:rsid w:val="00C34D0F"/>
    <w:rsid w:val="00C35BF4"/>
    <w:rsid w:val="00C41714"/>
    <w:rsid w:val="00C44BB6"/>
    <w:rsid w:val="00C458D0"/>
    <w:rsid w:val="00C459A0"/>
    <w:rsid w:val="00C46EF0"/>
    <w:rsid w:val="00C60DF0"/>
    <w:rsid w:val="00C74395"/>
    <w:rsid w:val="00C87126"/>
    <w:rsid w:val="00C90F9E"/>
    <w:rsid w:val="00C93C4F"/>
    <w:rsid w:val="00C96596"/>
    <w:rsid w:val="00C9748A"/>
    <w:rsid w:val="00C97E76"/>
    <w:rsid w:val="00CA3363"/>
    <w:rsid w:val="00CA4EC6"/>
    <w:rsid w:val="00CA529F"/>
    <w:rsid w:val="00CA7142"/>
    <w:rsid w:val="00CB2252"/>
    <w:rsid w:val="00CB6645"/>
    <w:rsid w:val="00CB764A"/>
    <w:rsid w:val="00CC6056"/>
    <w:rsid w:val="00CC709F"/>
    <w:rsid w:val="00CC743A"/>
    <w:rsid w:val="00CD2785"/>
    <w:rsid w:val="00CD5732"/>
    <w:rsid w:val="00CE0CD8"/>
    <w:rsid w:val="00CE2E6C"/>
    <w:rsid w:val="00CE51A1"/>
    <w:rsid w:val="00CF17A1"/>
    <w:rsid w:val="00CF56FE"/>
    <w:rsid w:val="00D0092A"/>
    <w:rsid w:val="00D066C7"/>
    <w:rsid w:val="00D13A32"/>
    <w:rsid w:val="00D23BA9"/>
    <w:rsid w:val="00D320D4"/>
    <w:rsid w:val="00D35375"/>
    <w:rsid w:val="00D3671D"/>
    <w:rsid w:val="00D4143F"/>
    <w:rsid w:val="00D439C1"/>
    <w:rsid w:val="00D56D8D"/>
    <w:rsid w:val="00D5742A"/>
    <w:rsid w:val="00D67D5E"/>
    <w:rsid w:val="00D73A3C"/>
    <w:rsid w:val="00D7526E"/>
    <w:rsid w:val="00D77B45"/>
    <w:rsid w:val="00D81A61"/>
    <w:rsid w:val="00D83AEB"/>
    <w:rsid w:val="00D972F9"/>
    <w:rsid w:val="00DA0813"/>
    <w:rsid w:val="00DA107E"/>
    <w:rsid w:val="00DA3B0A"/>
    <w:rsid w:val="00DA3F27"/>
    <w:rsid w:val="00DA7FF1"/>
    <w:rsid w:val="00DB57EA"/>
    <w:rsid w:val="00DC755E"/>
    <w:rsid w:val="00DD3899"/>
    <w:rsid w:val="00DD418F"/>
    <w:rsid w:val="00DD4767"/>
    <w:rsid w:val="00DE0418"/>
    <w:rsid w:val="00DE1CE5"/>
    <w:rsid w:val="00DE41C9"/>
    <w:rsid w:val="00DE6626"/>
    <w:rsid w:val="00DF3AB1"/>
    <w:rsid w:val="00DF3F5E"/>
    <w:rsid w:val="00DF46A9"/>
    <w:rsid w:val="00DF606A"/>
    <w:rsid w:val="00E02CA2"/>
    <w:rsid w:val="00E24514"/>
    <w:rsid w:val="00E30314"/>
    <w:rsid w:val="00E31853"/>
    <w:rsid w:val="00E32487"/>
    <w:rsid w:val="00E427C2"/>
    <w:rsid w:val="00E43614"/>
    <w:rsid w:val="00E464CF"/>
    <w:rsid w:val="00E46B65"/>
    <w:rsid w:val="00E52FAF"/>
    <w:rsid w:val="00E57874"/>
    <w:rsid w:val="00E60889"/>
    <w:rsid w:val="00E63932"/>
    <w:rsid w:val="00E72C64"/>
    <w:rsid w:val="00E73B41"/>
    <w:rsid w:val="00E76022"/>
    <w:rsid w:val="00E92412"/>
    <w:rsid w:val="00E95B9F"/>
    <w:rsid w:val="00E963F7"/>
    <w:rsid w:val="00E976F3"/>
    <w:rsid w:val="00E97D83"/>
    <w:rsid w:val="00EC0614"/>
    <w:rsid w:val="00EC1591"/>
    <w:rsid w:val="00EC4C95"/>
    <w:rsid w:val="00EC7191"/>
    <w:rsid w:val="00ED3679"/>
    <w:rsid w:val="00EE2EFD"/>
    <w:rsid w:val="00EE35FD"/>
    <w:rsid w:val="00EE5186"/>
    <w:rsid w:val="00EF17E2"/>
    <w:rsid w:val="00EF5A4A"/>
    <w:rsid w:val="00F103E9"/>
    <w:rsid w:val="00F149AC"/>
    <w:rsid w:val="00F160A4"/>
    <w:rsid w:val="00F2156A"/>
    <w:rsid w:val="00F31466"/>
    <w:rsid w:val="00F366F7"/>
    <w:rsid w:val="00F40A7B"/>
    <w:rsid w:val="00F45ECC"/>
    <w:rsid w:val="00F4667C"/>
    <w:rsid w:val="00F46FF8"/>
    <w:rsid w:val="00F47BB7"/>
    <w:rsid w:val="00F51D56"/>
    <w:rsid w:val="00F51E98"/>
    <w:rsid w:val="00F52AC5"/>
    <w:rsid w:val="00F53018"/>
    <w:rsid w:val="00F54D2E"/>
    <w:rsid w:val="00F57090"/>
    <w:rsid w:val="00F577E3"/>
    <w:rsid w:val="00F57F71"/>
    <w:rsid w:val="00F65CC6"/>
    <w:rsid w:val="00F66062"/>
    <w:rsid w:val="00F71B6E"/>
    <w:rsid w:val="00F81E7B"/>
    <w:rsid w:val="00F848A6"/>
    <w:rsid w:val="00F849EE"/>
    <w:rsid w:val="00F87986"/>
    <w:rsid w:val="00F87F26"/>
    <w:rsid w:val="00F901DA"/>
    <w:rsid w:val="00F903CF"/>
    <w:rsid w:val="00F91965"/>
    <w:rsid w:val="00F9361B"/>
    <w:rsid w:val="00F93E75"/>
    <w:rsid w:val="00F942C6"/>
    <w:rsid w:val="00F94C7B"/>
    <w:rsid w:val="00F96E50"/>
    <w:rsid w:val="00FC469A"/>
    <w:rsid w:val="00FC5157"/>
    <w:rsid w:val="00FC68B1"/>
    <w:rsid w:val="00FC7270"/>
    <w:rsid w:val="00FC78DC"/>
    <w:rsid w:val="00FD0771"/>
    <w:rsid w:val="00FD2576"/>
    <w:rsid w:val="00FD3513"/>
    <w:rsid w:val="00FD6F89"/>
    <w:rsid w:val="00FE4653"/>
    <w:rsid w:val="00FE5906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3585-4963-4344-8548-4E7B673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1"/>
    <w:pPr>
      <w:widowControl w:val="0"/>
    </w:pPr>
    <w:rPr>
      <w:snapToGrid w:val="0"/>
      <w:sz w:val="24"/>
      <w:lang w:val="en-US"/>
    </w:rPr>
  </w:style>
  <w:style w:type="paragraph" w:styleId="2">
    <w:name w:val="heading 2"/>
    <w:basedOn w:val="a"/>
    <w:next w:val="a"/>
    <w:qFormat/>
    <w:rsid w:val="00112B45"/>
    <w:pPr>
      <w:keepNext/>
      <w:widowControl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864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7A8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17A88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DA0813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ody Text Indent"/>
    <w:basedOn w:val="a"/>
    <w:rsid w:val="00112B45"/>
    <w:pPr>
      <w:widowControl/>
      <w:ind w:left="-142" w:firstLine="142"/>
    </w:pPr>
    <w:rPr>
      <w:snapToGrid/>
      <w:sz w:val="28"/>
      <w:lang w:val="ru-RU"/>
    </w:rPr>
  </w:style>
  <w:style w:type="character" w:styleId="a8">
    <w:name w:val="Hyperlink"/>
    <w:unhideWhenUsed/>
    <w:rsid w:val="005C699A"/>
    <w:rPr>
      <w:color w:val="0000FF"/>
      <w:u w:val="single"/>
    </w:rPr>
  </w:style>
  <w:style w:type="character" w:styleId="a9">
    <w:name w:val="Emphasis"/>
    <w:qFormat/>
    <w:rsid w:val="00D56D8D"/>
    <w:rPr>
      <w:i/>
      <w:iCs/>
    </w:rPr>
  </w:style>
  <w:style w:type="paragraph" w:customStyle="1" w:styleId="Style7">
    <w:name w:val="Style7"/>
    <w:basedOn w:val="a"/>
    <w:uiPriority w:val="99"/>
    <w:rsid w:val="00642CF2"/>
    <w:pPr>
      <w:autoSpaceDE w:val="0"/>
      <w:autoSpaceDN w:val="0"/>
      <w:adjustRightInd w:val="0"/>
      <w:spacing w:line="515" w:lineRule="exact"/>
      <w:ind w:firstLine="715"/>
      <w:jc w:val="both"/>
    </w:pPr>
    <w:rPr>
      <w:snapToGrid/>
      <w:szCs w:val="24"/>
      <w:lang w:val="ru-RU"/>
    </w:rPr>
  </w:style>
  <w:style w:type="character" w:customStyle="1" w:styleId="FontStyle41">
    <w:name w:val="Font Style41"/>
    <w:uiPriority w:val="99"/>
    <w:rsid w:val="00642CF2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F4667C"/>
    <w:pPr>
      <w:spacing w:after="120"/>
    </w:pPr>
    <w:rPr>
      <w:lang w:eastAsia="x-none"/>
    </w:rPr>
  </w:style>
  <w:style w:type="character" w:customStyle="1" w:styleId="ab">
    <w:name w:val="Основной текст Знак"/>
    <w:link w:val="aa"/>
    <w:rsid w:val="00F4667C"/>
    <w:rPr>
      <w:snapToGrid w:val="0"/>
      <w:sz w:val="24"/>
      <w:lang w:val="en-US"/>
    </w:rPr>
  </w:style>
  <w:style w:type="paragraph" w:customStyle="1" w:styleId="1">
    <w:name w:val="Обычный1"/>
    <w:rsid w:val="007056D8"/>
    <w:pPr>
      <w:widowControl w:val="0"/>
    </w:pPr>
    <w:rPr>
      <w:rFonts w:ascii="Arial" w:hAnsi="Arial"/>
    </w:rPr>
  </w:style>
  <w:style w:type="paragraph" w:customStyle="1" w:styleId="20">
    <w:name w:val="Обычный2"/>
    <w:rsid w:val="00F45ECC"/>
    <w:pPr>
      <w:widowControl w:val="0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semiHidden/>
    <w:rsid w:val="00864F5E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4C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B215-3CBD-4923-BCDA-AF8E088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15</Pages>
  <Words>3036</Words>
  <Characters>21579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Светлана Александрова</cp:lastModifiedBy>
  <cp:revision>83</cp:revision>
  <cp:lastPrinted>2016-09-12T08:35:00Z</cp:lastPrinted>
  <dcterms:created xsi:type="dcterms:W3CDTF">2021-05-02T19:24:00Z</dcterms:created>
  <dcterms:modified xsi:type="dcterms:W3CDTF">2021-11-10T06:56:00Z</dcterms:modified>
</cp:coreProperties>
</file>